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87CC0" w:rsidRPr="00AA7FBC" w:rsidRDefault="009108E4" w:rsidP="00487CC0">
      <w:pPr>
        <w:pStyle w:val="Prrafodelista"/>
        <w:numPr>
          <w:ilvl w:val="0"/>
          <w:numId w:val="16"/>
        </w:numPr>
        <w:tabs>
          <w:tab w:val="clear" w:pos="720"/>
          <w:tab w:val="num" w:pos="851"/>
          <w:tab w:val="left" w:pos="3300"/>
          <w:tab w:val="right" w:pos="13860"/>
        </w:tabs>
        <w:ind w:left="0" w:hanging="567"/>
        <w:rPr>
          <w:rFonts w:ascii="Calibri" w:hAnsi="Calibri"/>
          <w:b/>
          <w:color w:val="E36C0A" w:themeColor="accent6" w:themeShade="BF"/>
          <w:sz w:val="44"/>
          <w:lang w:val="es-ES"/>
          <w14:shadow w14:blurRad="50800" w14:dist="38100" w14:dir="2700000" w14:sx="100000" w14:sy="100000" w14:kx="0" w14:ky="0" w14:algn="tl">
            <w14:srgbClr w14:val="000000">
              <w14:alpha w14:val="60000"/>
            </w14:srgbClr>
          </w14:shadow>
        </w:rPr>
      </w:pPr>
      <w:bookmarkStart w:id="0" w:name="_GoBack"/>
      <w:bookmarkEnd w:id="0"/>
      <w:r w:rsidRPr="00AA7FBC">
        <w:rPr>
          <w:rFonts w:ascii="Calibri" w:hAnsi="Calibri"/>
          <w:b/>
          <w:noProof/>
          <w:color w:val="E36C0A" w:themeColor="accent6" w:themeShade="BF"/>
          <w:sz w:val="160"/>
          <w:lang w:val="es-ES"/>
          <w14:shadow w14:blurRad="50800" w14:dist="38100" w14:dir="2700000" w14:sx="100000" w14:sy="100000" w14:kx="0" w14:ky="0" w14:algn="tl">
            <w14:srgbClr w14:val="000000">
              <w14:alpha w14:val="60000"/>
            </w14:srgbClr>
          </w14:shadow>
        </w:rPr>
        <w:drawing>
          <wp:inline distT="0" distB="0" distL="0" distR="0">
            <wp:extent cx="1001676" cy="887219"/>
            <wp:effectExtent l="19050" t="0" r="7974" b="0"/>
            <wp:docPr id="4" name="Imagen 1" descr="Logo Nuevo Responsible Care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Responsible Care BR"/>
                    <pic:cNvPicPr>
                      <a:picLocks noChangeAspect="1" noChangeArrowheads="1"/>
                    </pic:cNvPicPr>
                  </pic:nvPicPr>
                  <pic:blipFill>
                    <a:blip r:embed="rId9" cstate="print"/>
                    <a:srcRect/>
                    <a:stretch>
                      <a:fillRect/>
                    </a:stretch>
                  </pic:blipFill>
                  <pic:spPr bwMode="auto">
                    <a:xfrm>
                      <a:off x="0" y="0"/>
                      <a:ext cx="1001529" cy="887089"/>
                    </a:xfrm>
                    <a:prstGeom prst="rect">
                      <a:avLst/>
                    </a:prstGeom>
                    <a:noFill/>
                    <a:ln w="9525">
                      <a:noFill/>
                      <a:miter lim="800000"/>
                      <a:headEnd/>
                      <a:tailEnd/>
                    </a:ln>
                  </pic:spPr>
                </pic:pic>
              </a:graphicData>
            </a:graphic>
          </wp:inline>
        </w:drawing>
      </w:r>
      <w:r w:rsidR="00616F92" w:rsidRPr="00AA7FBC">
        <w:rPr>
          <w:rFonts w:ascii="Calibri" w:hAnsi="Calibri"/>
          <w:b/>
          <w:color w:val="E36C0A" w:themeColor="accent6" w:themeShade="BF"/>
          <w:sz w:val="160"/>
          <w:lang w:val="es-ES"/>
          <w14:shadow w14:blurRad="50800" w14:dist="38100" w14:dir="2700000" w14:sx="100000" w14:sy="100000" w14:kx="0" w14:ky="0" w14:algn="tl">
            <w14:srgbClr w14:val="000000">
              <w14:alpha w14:val="60000"/>
            </w14:srgbClr>
          </w14:shadow>
        </w:rPr>
        <w:t xml:space="preserve"> </w:t>
      </w:r>
      <w:r w:rsidR="00BB0250" w:rsidRPr="00AA7FBC">
        <w:rPr>
          <w:rFonts w:ascii="Calibri" w:hAnsi="Calibri"/>
          <w:b/>
          <w:color w:val="E36C0A" w:themeColor="accent6" w:themeShade="BF"/>
          <w:sz w:val="160"/>
          <w:lang w:val="es-ES"/>
          <w14:shadow w14:blurRad="50800" w14:dist="38100" w14:dir="2700000" w14:sx="100000" w14:sy="100000" w14:kx="0" w14:ky="0" w14:algn="tl">
            <w14:srgbClr w14:val="000000">
              <w14:alpha w14:val="60000"/>
            </w14:srgbClr>
          </w14:shadow>
        </w:rPr>
        <w:t xml:space="preserve"> </w:t>
      </w:r>
      <w:r w:rsidR="00487CC0" w:rsidRPr="00AA7FBC">
        <w:rPr>
          <w:rFonts w:ascii="Calibri" w:hAnsi="Calibri"/>
          <w:b/>
          <w:color w:val="E36C0A" w:themeColor="accent6" w:themeShade="BF"/>
          <w:sz w:val="160"/>
          <w:lang w:val="es-ES"/>
          <w14:shadow w14:blurRad="50800" w14:dist="38100" w14:dir="2700000" w14:sx="100000" w14:sy="100000" w14:kx="0" w14:ky="0" w14:algn="tl">
            <w14:srgbClr w14:val="000000">
              <w14:alpha w14:val="60000"/>
            </w14:srgbClr>
          </w14:shadow>
        </w:rPr>
        <w:tab/>
      </w:r>
    </w:p>
    <w:p w:rsidR="0081016D" w:rsidRPr="00AA7FBC" w:rsidRDefault="0081016D" w:rsidP="00487CC0">
      <w:pPr>
        <w:tabs>
          <w:tab w:val="num" w:pos="851"/>
          <w:tab w:val="left" w:pos="3300"/>
          <w:tab w:val="right" w:pos="13860"/>
        </w:tabs>
        <w:ind w:left="360"/>
        <w:jc w:val="right"/>
        <w:rPr>
          <w:rFonts w:ascii="Calibri" w:hAnsi="Calibri"/>
          <w:b/>
          <w:color w:val="E36C0A" w:themeColor="accent6" w:themeShade="BF"/>
          <w:sz w:val="44"/>
          <w:lang w:val="es-ES"/>
          <w14:shadow w14:blurRad="50800" w14:dist="38100" w14:dir="2700000" w14:sx="100000" w14:sy="100000" w14:kx="0" w14:ky="0" w14:algn="tl">
            <w14:srgbClr w14:val="000000">
              <w14:alpha w14:val="60000"/>
            </w14:srgbClr>
          </w14:shadow>
        </w:rPr>
      </w:pPr>
      <w:r w:rsidRPr="00AA7FBC">
        <w:rPr>
          <w:rFonts w:ascii="Calibri" w:hAnsi="Calibri"/>
          <w:b/>
          <w:color w:val="E36C0A" w:themeColor="accent6" w:themeShade="BF"/>
          <w:sz w:val="160"/>
          <w:lang w:val="es-ES"/>
          <w14:shadow w14:blurRad="50800" w14:dist="38100" w14:dir="2700000" w14:sx="100000" w14:sy="100000" w14:kx="0" w14:ky="0" w14:algn="tl">
            <w14:srgbClr w14:val="000000">
              <w14:alpha w14:val="60000"/>
            </w14:srgbClr>
          </w14:shadow>
        </w:rPr>
        <w:t>Guía de</w:t>
      </w:r>
      <w:r w:rsidRPr="00AA7FBC">
        <w:rPr>
          <w:rFonts w:ascii="Calibri" w:hAnsi="Calibri"/>
          <w:b/>
          <w:color w:val="E36C0A" w:themeColor="accent6" w:themeShade="BF"/>
          <w:sz w:val="44"/>
          <w:lang w:val="es-ES"/>
          <w14:shadow w14:blurRad="50800" w14:dist="38100" w14:dir="2700000" w14:sx="100000" w14:sy="100000" w14:kx="0" w14:ky="0" w14:algn="tl">
            <w14:srgbClr w14:val="000000">
              <w14:alpha w14:val="60000"/>
            </w14:srgbClr>
          </w14:shadow>
        </w:rPr>
        <w:t xml:space="preserve"> </w:t>
      </w:r>
    </w:p>
    <w:p w:rsidR="0081016D" w:rsidRPr="00AA7FBC" w:rsidRDefault="0081016D" w:rsidP="0081016D">
      <w:pPr>
        <w:jc w:val="right"/>
        <w:rPr>
          <w:rFonts w:ascii="Calibri" w:hAnsi="Calibri"/>
          <w:b/>
          <w:color w:val="984806" w:themeColor="accent6" w:themeShade="80"/>
          <w:sz w:val="144"/>
          <w:lang w:val="es-ES"/>
          <w14:shadow w14:blurRad="50800" w14:dist="38100" w14:dir="2700000" w14:sx="100000" w14:sy="100000" w14:kx="0" w14:ky="0" w14:algn="tl">
            <w14:srgbClr w14:val="000000">
              <w14:alpha w14:val="60000"/>
            </w14:srgbClr>
          </w14:shadow>
        </w:rPr>
      </w:pPr>
      <w:r w:rsidRPr="00AA7FBC">
        <w:rPr>
          <w:rFonts w:ascii="Calibri" w:hAnsi="Calibri"/>
          <w:b/>
          <w:color w:val="984806" w:themeColor="accent6" w:themeShade="80"/>
          <w:sz w:val="144"/>
          <w:lang w:val="es-ES"/>
          <w14:shadow w14:blurRad="50800" w14:dist="38100" w14:dir="2700000" w14:sx="100000" w14:sy="100000" w14:kx="0" w14:ky="0" w14:algn="tl">
            <w14:srgbClr w14:val="000000">
              <w14:alpha w14:val="60000"/>
            </w14:srgbClr>
          </w14:shadow>
        </w:rPr>
        <w:t>Carga y Descarga</w:t>
      </w:r>
    </w:p>
    <w:p w:rsidR="0081016D" w:rsidRPr="00487CC0" w:rsidRDefault="0081016D" w:rsidP="0081016D">
      <w:pPr>
        <w:jc w:val="right"/>
        <w:rPr>
          <w:rFonts w:ascii="Calibri" w:hAnsi="Calibri"/>
          <w:b/>
          <w:color w:val="F79646" w:themeColor="accent6"/>
          <w:sz w:val="56"/>
          <w:lang w:val="es-ES"/>
        </w:rPr>
      </w:pPr>
      <w:r w:rsidRPr="00487CC0">
        <w:rPr>
          <w:rFonts w:ascii="Calibri" w:hAnsi="Calibri"/>
          <w:b/>
          <w:color w:val="F79646" w:themeColor="accent6"/>
          <w:sz w:val="56"/>
          <w:lang w:val="es-ES"/>
        </w:rPr>
        <w:t xml:space="preserve">Para el Transporte de Mercancías </w:t>
      </w:r>
    </w:p>
    <w:p w:rsidR="002E5306" w:rsidRPr="0081016D" w:rsidRDefault="0081016D" w:rsidP="0081016D">
      <w:pPr>
        <w:jc w:val="right"/>
        <w:rPr>
          <w:rFonts w:ascii="Calibri" w:hAnsi="Calibri"/>
          <w:b/>
          <w:color w:val="F79646" w:themeColor="accent6"/>
          <w:sz w:val="52"/>
          <w:lang w:val="es-ES"/>
        </w:rPr>
      </w:pPr>
      <w:r w:rsidRPr="00487CC0">
        <w:rPr>
          <w:rFonts w:ascii="Calibri" w:hAnsi="Calibri"/>
          <w:b/>
          <w:color w:val="F79646" w:themeColor="accent6"/>
          <w:sz w:val="56"/>
          <w:lang w:val="es-ES"/>
        </w:rPr>
        <w:t>Peligrosas por Carretera</w:t>
      </w:r>
    </w:p>
    <w:p w:rsidR="00487CC0" w:rsidRDefault="00AA7FBC" w:rsidP="00487CC0">
      <w:pPr>
        <w:pStyle w:val="Textodecuerpo"/>
        <w:tabs>
          <w:tab w:val="left" w:pos="426"/>
        </w:tabs>
        <w:jc w:val="right"/>
        <w:rPr>
          <w:rFonts w:ascii="Calibri" w:hAnsi="Calibri"/>
        </w:rPr>
      </w:pPr>
      <w:r>
        <w:rPr>
          <w:rFonts w:ascii="Calibri" w:hAnsi="Calibri"/>
          <w:noProof/>
          <w:lang w:val="es-ES"/>
        </w:rPr>
        <mc:AlternateContent>
          <mc:Choice Requires="wps">
            <w:drawing>
              <wp:anchor distT="0" distB="0" distL="114300" distR="114300" simplePos="0" relativeHeight="251659264" behindDoc="0" locked="0" layoutInCell="1" allowOverlap="1">
                <wp:simplePos x="0" y="0"/>
                <wp:positionH relativeFrom="column">
                  <wp:posOffset>3933825</wp:posOffset>
                </wp:positionH>
                <wp:positionV relativeFrom="paragraph">
                  <wp:posOffset>29210</wp:posOffset>
                </wp:positionV>
                <wp:extent cx="5019675" cy="66675"/>
                <wp:effectExtent l="85725" t="168910" r="177800" b="107315"/>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9675" cy="66675"/>
                        </a:xfrm>
                        <a:prstGeom prst="straightConnector1">
                          <a:avLst/>
                        </a:prstGeom>
                        <a:noFill/>
                        <a:ln w="12700">
                          <a:solidFill>
                            <a:schemeClr val="accent2">
                              <a:lumMod val="100000"/>
                              <a:lumOff val="0"/>
                            </a:schemeClr>
                          </a:solidFill>
                          <a:prstDash val="dash"/>
                          <a:round/>
                          <a:headEnd/>
                          <a:tailEnd/>
                        </a:ln>
                        <a:effectLst>
                          <a:outerShdw blurRad="63500" dist="107763" dir="18900000" algn="ctr" rotWithShape="0">
                            <a:srgbClr val="868686">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3" o:spid="_x0000_s1026" type="#_x0000_t32" style="position:absolute;margin-left:309.75pt;margin-top:2.3pt;width:395.25pt;height:5.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" strokecolor="#c0504d [3205]" strokeweight="1pt">
                <v:stroke dashstyle="dash"/>
                <v:shadow on="t" color="#868686" opacity=".5" offset="6pt,-6pt"/>
              </v:shape>
            </w:pict>
          </mc:Fallback>
        </mc:AlternateContent>
      </w:r>
    </w:p>
    <w:p w:rsidR="00843CF4" w:rsidRPr="00487CC0" w:rsidRDefault="000D57B1" w:rsidP="00162F41">
      <w:pPr>
        <w:pStyle w:val="Textodecuerpo"/>
        <w:tabs>
          <w:tab w:val="left" w:pos="426"/>
        </w:tabs>
        <w:jc w:val="right"/>
        <w:rPr>
          <w:rFonts w:ascii="Calibri" w:hAnsi="Calibri"/>
        </w:rPr>
      </w:pPr>
      <w:r>
        <w:rPr>
          <w:rFonts w:ascii="Calibri" w:hAnsi="Calibri"/>
        </w:rPr>
        <w:t xml:space="preserve">Febrero </w:t>
      </w:r>
      <w:r w:rsidR="00487CC0" w:rsidRPr="00487CC0">
        <w:rPr>
          <w:rFonts w:ascii="Calibri" w:hAnsi="Calibri"/>
        </w:rPr>
        <w:t>201</w:t>
      </w:r>
      <w:r>
        <w:rPr>
          <w:rFonts w:ascii="Calibri" w:hAnsi="Calibri"/>
        </w:rPr>
        <w:t>5</w:t>
      </w:r>
    </w:p>
    <w:p w:rsidR="006D3860" w:rsidRDefault="00487CC0" w:rsidP="00E15C14">
      <w:pPr>
        <w:pStyle w:val="Textodecuerpo"/>
        <w:tabs>
          <w:tab w:val="left" w:pos="426"/>
        </w:tabs>
      </w:pPr>
      <w:r>
        <w:tab/>
      </w:r>
      <w:r>
        <w:tab/>
      </w:r>
      <w:r>
        <w:tab/>
      </w:r>
      <w:r>
        <w:tab/>
      </w:r>
      <w:r>
        <w:tab/>
      </w:r>
      <w:r>
        <w:tab/>
      </w:r>
      <w:r>
        <w:tab/>
      </w:r>
      <w:r>
        <w:tab/>
      </w:r>
      <w:r>
        <w:tab/>
      </w:r>
      <w:r w:rsidR="00FF76AC">
        <w:t xml:space="preserve">      </w:t>
      </w:r>
      <w:r>
        <w:tab/>
      </w:r>
    </w:p>
    <w:p w:rsidR="005B2E9F" w:rsidRPr="00E15C14" w:rsidRDefault="003B41E4" w:rsidP="00487CC0">
      <w:pPr>
        <w:pStyle w:val="Textodecuerpo"/>
        <w:tabs>
          <w:tab w:val="left" w:pos="426"/>
        </w:tabs>
        <w:rPr>
          <w:rFonts w:asciiTheme="minorHAnsi" w:hAnsiTheme="minorHAnsi"/>
          <w:b/>
          <w:color w:val="000000"/>
          <w:sz w:val="22"/>
          <w:szCs w:val="22"/>
        </w:rPr>
      </w:pPr>
      <w:r>
        <w:br w:type="page"/>
      </w:r>
      <w:r w:rsidR="00676E88">
        <w:lastRenderedPageBreak/>
        <w:tab/>
      </w:r>
    </w:p>
    <w:p w:rsidR="00487CC0" w:rsidRDefault="009178A0" w:rsidP="00487CC0">
      <w:pPr>
        <w:pStyle w:val="Sangradetdecuerpo"/>
        <w:tabs>
          <w:tab w:val="left" w:pos="426"/>
        </w:tabs>
        <w:ind w:left="0" w:firstLine="0"/>
        <w:jc w:val="both"/>
        <w:rPr>
          <w:rFonts w:asciiTheme="minorHAnsi" w:hAnsiTheme="minorHAnsi"/>
          <w:color w:val="000000"/>
          <w:sz w:val="22"/>
          <w:szCs w:val="22"/>
        </w:rPr>
      </w:pPr>
      <w:r w:rsidRPr="00E15C14">
        <w:rPr>
          <w:rFonts w:asciiTheme="minorHAnsi" w:hAnsiTheme="minorHAnsi"/>
          <w:color w:val="000000"/>
          <w:sz w:val="22"/>
          <w:szCs w:val="22"/>
        </w:rPr>
        <w:tab/>
      </w:r>
      <w:r w:rsidRPr="00E15C14">
        <w:rPr>
          <w:rFonts w:asciiTheme="minorHAnsi" w:hAnsiTheme="minorHAnsi"/>
          <w:color w:val="000000"/>
          <w:sz w:val="22"/>
          <w:szCs w:val="22"/>
        </w:rPr>
        <w:tab/>
      </w:r>
      <w:r w:rsidRPr="00E15C14">
        <w:rPr>
          <w:rFonts w:asciiTheme="minorHAnsi" w:hAnsiTheme="minorHAnsi"/>
          <w:color w:val="000000"/>
          <w:sz w:val="22"/>
          <w:szCs w:val="22"/>
        </w:rPr>
        <w:tab/>
      </w:r>
      <w:r w:rsidRPr="00E15C14">
        <w:rPr>
          <w:rFonts w:asciiTheme="minorHAnsi" w:hAnsiTheme="minorHAnsi"/>
          <w:color w:val="000000"/>
          <w:sz w:val="22"/>
          <w:szCs w:val="22"/>
        </w:rPr>
        <w:tab/>
      </w:r>
      <w:r w:rsidRPr="00E15C14">
        <w:rPr>
          <w:rFonts w:asciiTheme="minorHAnsi" w:hAnsiTheme="minorHAnsi"/>
          <w:color w:val="000000"/>
          <w:sz w:val="22"/>
          <w:szCs w:val="22"/>
        </w:rPr>
        <w:tab/>
      </w:r>
      <w:r w:rsidRPr="00E15C14">
        <w:rPr>
          <w:rFonts w:asciiTheme="minorHAnsi" w:hAnsiTheme="minorHAnsi"/>
          <w:color w:val="000000"/>
          <w:sz w:val="22"/>
          <w:szCs w:val="22"/>
        </w:rPr>
        <w:tab/>
      </w:r>
      <w:r w:rsidRPr="00E15C14">
        <w:rPr>
          <w:rFonts w:asciiTheme="minorHAnsi" w:hAnsiTheme="minorHAnsi"/>
          <w:color w:val="000000"/>
          <w:sz w:val="22"/>
          <w:szCs w:val="22"/>
        </w:rPr>
        <w:tab/>
      </w:r>
      <w:r w:rsidRPr="00E15C14">
        <w:rPr>
          <w:rFonts w:asciiTheme="minorHAnsi" w:hAnsiTheme="minorHAnsi"/>
          <w:color w:val="000000"/>
          <w:sz w:val="22"/>
          <w:szCs w:val="22"/>
        </w:rPr>
        <w:tab/>
      </w:r>
    </w:p>
    <w:p w:rsidR="00487CC0" w:rsidRDefault="00AA7FBC">
      <w:pPr>
        <w:rPr>
          <w:rFonts w:asciiTheme="minorHAnsi" w:hAnsiTheme="minorHAnsi"/>
          <w:color w:val="000000"/>
          <w:sz w:val="22"/>
          <w:szCs w:val="22"/>
        </w:rPr>
      </w:pPr>
      <w:r>
        <w:rPr>
          <w:rFonts w:asciiTheme="minorHAnsi" w:hAnsiTheme="minorHAnsi"/>
          <w:noProof/>
          <w:color w:val="000000"/>
          <w:sz w:val="22"/>
          <w:szCs w:val="22"/>
          <w:lang w:val="es-ES"/>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2846705</wp:posOffset>
                </wp:positionV>
                <wp:extent cx="5133975" cy="1704975"/>
                <wp:effectExtent l="88900" t="167005" r="161925" b="8382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17049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outerShdw blurRad="63500" dist="107763" dir="18900000" algn="ctr" rotWithShape="0">
                            <a:srgbClr val="868686">
                              <a:alpha val="50000"/>
                            </a:srgbClr>
                          </a:outerShdw>
                        </a:effectLst>
                      </wps:spPr>
                      <wps:txbx>
                        <w:txbxContent>
                          <w:p w:rsidR="00C76D7A" w:rsidRDefault="00C76D7A" w:rsidP="00487CC0">
                            <w:pPr>
                              <w:tabs>
                                <w:tab w:val="left" w:pos="426"/>
                              </w:tabs>
                              <w:rPr>
                                <w:rFonts w:asciiTheme="minorHAnsi" w:hAnsiTheme="minorHAnsi"/>
                                <w:b/>
                                <w:color w:val="000000"/>
                                <w:sz w:val="22"/>
                                <w:szCs w:val="22"/>
                              </w:rPr>
                            </w:pPr>
                          </w:p>
                          <w:p w:rsidR="00C76D7A" w:rsidRDefault="00C76D7A" w:rsidP="00487CC0">
                            <w:pPr>
                              <w:tabs>
                                <w:tab w:val="left" w:pos="426"/>
                              </w:tabs>
                              <w:rPr>
                                <w:rFonts w:asciiTheme="minorHAnsi" w:hAnsiTheme="minorHAnsi"/>
                                <w:b/>
                                <w:color w:val="000000"/>
                                <w:sz w:val="22"/>
                                <w:szCs w:val="22"/>
                              </w:rPr>
                            </w:pPr>
                            <w:r w:rsidRPr="00E15C14">
                              <w:rPr>
                                <w:rFonts w:asciiTheme="minorHAnsi" w:hAnsiTheme="minorHAnsi"/>
                                <w:b/>
                                <w:color w:val="000000"/>
                                <w:sz w:val="22"/>
                                <w:szCs w:val="22"/>
                              </w:rPr>
                              <w:t xml:space="preserve">NOTA IMPORTANTE: </w:t>
                            </w:r>
                          </w:p>
                          <w:p w:rsidR="00C76D7A" w:rsidRDefault="00C76D7A" w:rsidP="00487CC0">
                            <w:pPr>
                              <w:tabs>
                                <w:tab w:val="left" w:pos="426"/>
                              </w:tabs>
                              <w:rPr>
                                <w:rFonts w:asciiTheme="minorHAnsi" w:hAnsiTheme="minorHAnsi"/>
                                <w:b/>
                                <w:color w:val="000000"/>
                                <w:sz w:val="22"/>
                                <w:szCs w:val="22"/>
                              </w:rPr>
                            </w:pPr>
                          </w:p>
                          <w:p w:rsidR="00C76D7A" w:rsidRPr="00E15C14" w:rsidRDefault="00C76D7A" w:rsidP="00487CC0">
                            <w:pPr>
                              <w:tabs>
                                <w:tab w:val="left" w:pos="426"/>
                              </w:tabs>
                              <w:rPr>
                                <w:rFonts w:asciiTheme="minorHAnsi" w:hAnsiTheme="minorHAnsi"/>
                                <w:b/>
                                <w:color w:val="000000"/>
                                <w:sz w:val="22"/>
                                <w:szCs w:val="22"/>
                              </w:rPr>
                            </w:pPr>
                            <w:r w:rsidRPr="00E15C14">
                              <w:rPr>
                                <w:rFonts w:asciiTheme="minorHAnsi" w:hAnsiTheme="minorHAnsi"/>
                                <w:b/>
                                <w:color w:val="000000"/>
                                <w:sz w:val="22"/>
                                <w:szCs w:val="22"/>
                              </w:rPr>
                              <w:t xml:space="preserve">Las indicaciones recogidas en esta Guía son recomendaciones que se facilitan a título orientativo para una mejor gestión de </w:t>
                            </w:r>
                            <w:r>
                              <w:rPr>
                                <w:rFonts w:asciiTheme="minorHAnsi" w:hAnsiTheme="minorHAnsi"/>
                                <w:b/>
                                <w:color w:val="000000"/>
                                <w:sz w:val="22"/>
                                <w:szCs w:val="22"/>
                              </w:rPr>
                              <w:t xml:space="preserve">estas </w:t>
                            </w:r>
                            <w:r w:rsidRPr="00E15C14">
                              <w:rPr>
                                <w:rFonts w:asciiTheme="minorHAnsi" w:hAnsiTheme="minorHAnsi"/>
                                <w:b/>
                                <w:color w:val="000000"/>
                                <w:sz w:val="22"/>
                                <w:szCs w:val="22"/>
                              </w:rPr>
                              <w:t>operaciones de transporte, siendo en cada caso, el propio usuario el responsable de su aplicación y de su eventual adaptación a cada condición particular</w:t>
                            </w:r>
                            <w:r>
                              <w:rPr>
                                <w:rFonts w:asciiTheme="minorHAnsi" w:hAnsiTheme="minorHAnsi"/>
                                <w:b/>
                                <w:color w:val="000000"/>
                                <w:sz w:val="22"/>
                                <w:szCs w:val="22"/>
                              </w:rPr>
                              <w:t xml:space="preserve"> que se pueda dar</w:t>
                            </w:r>
                            <w:r w:rsidRPr="00E15C14">
                              <w:rPr>
                                <w:rFonts w:asciiTheme="minorHAnsi" w:hAnsiTheme="minorHAnsi"/>
                                <w:b/>
                                <w:color w:val="000000"/>
                                <w:sz w:val="22"/>
                                <w:szCs w:val="22"/>
                              </w:rPr>
                              <w:t>.</w:t>
                            </w:r>
                          </w:p>
                          <w:p w:rsidR="00C76D7A" w:rsidRDefault="00C76D7A" w:rsidP="00487C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in;margin-top:224.15pt;width:404.25pt;height:1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" fillcolor="white [3201]" strokecolor="#c0504d [3205]" strokeweight="1pt">
                <v:stroke dashstyle="dash"/>
                <v:shadow on="t" color="#868686" opacity=".5" offset="6pt,-6pt"/>
                <v:textbox>
                  <w:txbxContent>
                    <w:p w:rsidR="00C76D7A" w:rsidRDefault="00C76D7A" w:rsidP="00487CC0">
                      <w:pPr>
                        <w:tabs>
                          <w:tab w:val="left" w:pos="426"/>
                        </w:tabs>
                        <w:rPr>
                          <w:rFonts w:asciiTheme="minorHAnsi" w:hAnsiTheme="minorHAnsi"/>
                          <w:b/>
                          <w:color w:val="000000"/>
                          <w:sz w:val="22"/>
                          <w:szCs w:val="22"/>
                        </w:rPr>
                      </w:pPr>
                    </w:p>
                    <w:p w:rsidR="00C76D7A" w:rsidRDefault="00C76D7A" w:rsidP="00487CC0">
                      <w:pPr>
                        <w:tabs>
                          <w:tab w:val="left" w:pos="426"/>
                        </w:tabs>
                        <w:rPr>
                          <w:rFonts w:asciiTheme="minorHAnsi" w:hAnsiTheme="minorHAnsi"/>
                          <w:b/>
                          <w:color w:val="000000"/>
                          <w:sz w:val="22"/>
                          <w:szCs w:val="22"/>
                        </w:rPr>
                      </w:pPr>
                      <w:r w:rsidRPr="00E15C14">
                        <w:rPr>
                          <w:rFonts w:asciiTheme="minorHAnsi" w:hAnsiTheme="minorHAnsi"/>
                          <w:b/>
                          <w:color w:val="000000"/>
                          <w:sz w:val="22"/>
                          <w:szCs w:val="22"/>
                        </w:rPr>
                        <w:t xml:space="preserve">NOTA IMPORTANTE: </w:t>
                      </w:r>
                    </w:p>
                    <w:p w:rsidR="00C76D7A" w:rsidRDefault="00C76D7A" w:rsidP="00487CC0">
                      <w:pPr>
                        <w:tabs>
                          <w:tab w:val="left" w:pos="426"/>
                        </w:tabs>
                        <w:rPr>
                          <w:rFonts w:asciiTheme="minorHAnsi" w:hAnsiTheme="minorHAnsi"/>
                          <w:b/>
                          <w:color w:val="000000"/>
                          <w:sz w:val="22"/>
                          <w:szCs w:val="22"/>
                        </w:rPr>
                      </w:pPr>
                    </w:p>
                    <w:p w:rsidR="00C76D7A" w:rsidRPr="00E15C14" w:rsidRDefault="00C76D7A" w:rsidP="00487CC0">
                      <w:pPr>
                        <w:tabs>
                          <w:tab w:val="left" w:pos="426"/>
                        </w:tabs>
                        <w:rPr>
                          <w:rFonts w:asciiTheme="minorHAnsi" w:hAnsiTheme="minorHAnsi"/>
                          <w:b/>
                          <w:color w:val="000000"/>
                          <w:sz w:val="22"/>
                          <w:szCs w:val="22"/>
                        </w:rPr>
                      </w:pPr>
                      <w:r w:rsidRPr="00E15C14">
                        <w:rPr>
                          <w:rFonts w:asciiTheme="minorHAnsi" w:hAnsiTheme="minorHAnsi"/>
                          <w:b/>
                          <w:color w:val="000000"/>
                          <w:sz w:val="22"/>
                          <w:szCs w:val="22"/>
                        </w:rPr>
                        <w:t xml:space="preserve">Las indicaciones recogidas en esta Guía son recomendaciones que se facilitan a título orientativo para una mejor gestión de </w:t>
                      </w:r>
                      <w:r>
                        <w:rPr>
                          <w:rFonts w:asciiTheme="minorHAnsi" w:hAnsiTheme="minorHAnsi"/>
                          <w:b/>
                          <w:color w:val="000000"/>
                          <w:sz w:val="22"/>
                          <w:szCs w:val="22"/>
                        </w:rPr>
                        <w:t xml:space="preserve">estas </w:t>
                      </w:r>
                      <w:r w:rsidRPr="00E15C14">
                        <w:rPr>
                          <w:rFonts w:asciiTheme="minorHAnsi" w:hAnsiTheme="minorHAnsi"/>
                          <w:b/>
                          <w:color w:val="000000"/>
                          <w:sz w:val="22"/>
                          <w:szCs w:val="22"/>
                        </w:rPr>
                        <w:t>operaciones de transporte, siendo en cada caso, el propio usuario el responsable de su aplicación y de su eventual adaptación a cada condición particular</w:t>
                      </w:r>
                      <w:r>
                        <w:rPr>
                          <w:rFonts w:asciiTheme="minorHAnsi" w:hAnsiTheme="minorHAnsi"/>
                          <w:b/>
                          <w:color w:val="000000"/>
                          <w:sz w:val="22"/>
                          <w:szCs w:val="22"/>
                        </w:rPr>
                        <w:t xml:space="preserve"> que se pueda dar</w:t>
                      </w:r>
                      <w:r w:rsidRPr="00E15C14">
                        <w:rPr>
                          <w:rFonts w:asciiTheme="minorHAnsi" w:hAnsiTheme="minorHAnsi"/>
                          <w:b/>
                          <w:color w:val="000000"/>
                          <w:sz w:val="22"/>
                          <w:szCs w:val="22"/>
                        </w:rPr>
                        <w:t>.</w:t>
                      </w:r>
                    </w:p>
                    <w:p w:rsidR="00C76D7A" w:rsidRDefault="00C76D7A" w:rsidP="00487CC0"/>
                  </w:txbxContent>
                </v:textbox>
              </v:rect>
            </w:pict>
          </mc:Fallback>
        </mc:AlternateContent>
      </w:r>
      <w:r w:rsidR="00487CC0">
        <w:rPr>
          <w:rFonts w:asciiTheme="minorHAnsi" w:hAnsiTheme="minorHAnsi"/>
          <w:color w:val="000000"/>
          <w:sz w:val="22"/>
          <w:szCs w:val="22"/>
        </w:rPr>
        <w:br w:type="page"/>
      </w:r>
    </w:p>
    <w:p w:rsidR="009178A0" w:rsidRPr="00487CC0" w:rsidRDefault="0045791C" w:rsidP="00E15C14">
      <w:pPr>
        <w:pStyle w:val="Sangradetdecuerpo"/>
        <w:tabs>
          <w:tab w:val="left" w:pos="426"/>
        </w:tabs>
        <w:ind w:left="0" w:firstLine="0"/>
        <w:jc w:val="both"/>
        <w:rPr>
          <w:rFonts w:asciiTheme="minorHAnsi" w:hAnsiTheme="minorHAnsi"/>
          <w:b/>
          <w:color w:val="984806" w:themeColor="accent6" w:themeShade="80"/>
          <w:sz w:val="44"/>
          <w:szCs w:val="22"/>
        </w:rPr>
      </w:pPr>
      <w:r w:rsidRPr="00487CC0">
        <w:rPr>
          <w:rFonts w:asciiTheme="minorHAnsi" w:hAnsiTheme="minorHAnsi"/>
          <w:b/>
          <w:color w:val="984806" w:themeColor="accent6" w:themeShade="80"/>
          <w:sz w:val="44"/>
          <w:szCs w:val="22"/>
        </w:rPr>
        <w:lastRenderedPageBreak/>
        <w:t>Objetivo</w:t>
      </w:r>
      <w:r w:rsidR="009178A0" w:rsidRPr="00487CC0">
        <w:rPr>
          <w:rFonts w:asciiTheme="minorHAnsi" w:hAnsiTheme="minorHAnsi"/>
          <w:b/>
          <w:color w:val="984806" w:themeColor="accent6" w:themeShade="80"/>
          <w:sz w:val="44"/>
          <w:szCs w:val="22"/>
        </w:rPr>
        <w:t xml:space="preserve"> </w:t>
      </w:r>
    </w:p>
    <w:p w:rsidR="009178A0" w:rsidRPr="00E15C14" w:rsidRDefault="009178A0" w:rsidP="00E15C14">
      <w:pPr>
        <w:pStyle w:val="Sangradetdecuerpo"/>
        <w:tabs>
          <w:tab w:val="left" w:pos="426"/>
        </w:tabs>
        <w:ind w:left="0" w:firstLine="0"/>
        <w:jc w:val="both"/>
        <w:rPr>
          <w:rFonts w:asciiTheme="minorHAnsi" w:hAnsiTheme="minorHAnsi"/>
          <w:color w:val="000000"/>
          <w:sz w:val="22"/>
          <w:szCs w:val="22"/>
        </w:rPr>
      </w:pPr>
    </w:p>
    <w:p w:rsidR="009178A0" w:rsidRPr="00E15C14" w:rsidRDefault="009178A0" w:rsidP="00E15C14">
      <w:pPr>
        <w:pStyle w:val="Sangradetdecuerpo"/>
        <w:tabs>
          <w:tab w:val="left" w:pos="426"/>
        </w:tabs>
        <w:ind w:left="0" w:firstLine="0"/>
        <w:jc w:val="both"/>
        <w:rPr>
          <w:rFonts w:asciiTheme="minorHAnsi" w:hAnsiTheme="minorHAnsi"/>
          <w:color w:val="000000"/>
          <w:sz w:val="22"/>
          <w:szCs w:val="22"/>
        </w:rPr>
      </w:pPr>
    </w:p>
    <w:p w:rsidR="00676E88" w:rsidRPr="00E15C14" w:rsidRDefault="00CD3F6D" w:rsidP="00E15C14">
      <w:pPr>
        <w:pStyle w:val="Sangradetdecuerpo"/>
        <w:tabs>
          <w:tab w:val="left" w:pos="426"/>
        </w:tabs>
        <w:ind w:left="0" w:firstLine="0"/>
        <w:jc w:val="both"/>
        <w:rPr>
          <w:rFonts w:asciiTheme="minorHAnsi" w:hAnsiTheme="minorHAnsi"/>
          <w:color w:val="000000"/>
          <w:sz w:val="22"/>
          <w:szCs w:val="22"/>
        </w:rPr>
      </w:pPr>
      <w:r w:rsidRPr="00E15C14">
        <w:rPr>
          <w:rFonts w:asciiTheme="minorHAnsi" w:hAnsiTheme="minorHAnsi"/>
          <w:color w:val="000000"/>
          <w:sz w:val="22"/>
          <w:szCs w:val="22"/>
        </w:rPr>
        <w:t xml:space="preserve">Este documento actualiza la anterior Guía de Carga y </w:t>
      </w:r>
      <w:r w:rsidR="00A63F78" w:rsidRPr="00E15C14">
        <w:rPr>
          <w:rFonts w:asciiTheme="minorHAnsi" w:hAnsiTheme="minorHAnsi"/>
          <w:color w:val="000000"/>
          <w:sz w:val="22"/>
          <w:szCs w:val="22"/>
        </w:rPr>
        <w:t>Descarga para el transporte de M</w:t>
      </w:r>
      <w:r w:rsidRPr="00E15C14">
        <w:rPr>
          <w:rFonts w:asciiTheme="minorHAnsi" w:hAnsiTheme="minorHAnsi"/>
          <w:color w:val="000000"/>
          <w:sz w:val="22"/>
          <w:szCs w:val="22"/>
        </w:rPr>
        <w:t xml:space="preserve">ercancías </w:t>
      </w:r>
      <w:r w:rsidR="00A63F78" w:rsidRPr="00E15C14">
        <w:rPr>
          <w:rFonts w:asciiTheme="minorHAnsi" w:hAnsiTheme="minorHAnsi"/>
          <w:color w:val="000000"/>
          <w:sz w:val="22"/>
          <w:szCs w:val="22"/>
        </w:rPr>
        <w:t>P</w:t>
      </w:r>
      <w:r w:rsidRPr="00E15C14">
        <w:rPr>
          <w:rFonts w:asciiTheme="minorHAnsi" w:hAnsiTheme="minorHAnsi"/>
          <w:color w:val="000000"/>
          <w:sz w:val="22"/>
          <w:szCs w:val="22"/>
        </w:rPr>
        <w:t>eligrosas por carretera de FEIQUE</w:t>
      </w:r>
      <w:r w:rsidR="00CA398D" w:rsidRPr="00E15C14">
        <w:rPr>
          <w:rFonts w:asciiTheme="minorHAnsi" w:hAnsiTheme="minorHAnsi"/>
          <w:color w:val="000000"/>
          <w:sz w:val="22"/>
          <w:szCs w:val="22"/>
        </w:rPr>
        <w:t>,</w:t>
      </w:r>
      <w:r w:rsidRPr="00E15C14">
        <w:rPr>
          <w:rFonts w:asciiTheme="minorHAnsi" w:hAnsiTheme="minorHAnsi"/>
          <w:color w:val="000000"/>
          <w:sz w:val="22"/>
          <w:szCs w:val="22"/>
        </w:rPr>
        <w:t xml:space="preserve"> de fecha mayo de </w:t>
      </w:r>
      <w:r w:rsidR="00DA3FD7" w:rsidRPr="00E15C14">
        <w:rPr>
          <w:rFonts w:asciiTheme="minorHAnsi" w:hAnsiTheme="minorHAnsi"/>
          <w:color w:val="000000"/>
          <w:sz w:val="22"/>
          <w:szCs w:val="22"/>
        </w:rPr>
        <w:t>2007</w:t>
      </w:r>
      <w:r w:rsidRPr="00E15C14">
        <w:rPr>
          <w:rFonts w:asciiTheme="minorHAnsi" w:hAnsiTheme="minorHAnsi"/>
          <w:color w:val="000000"/>
          <w:sz w:val="22"/>
          <w:szCs w:val="22"/>
        </w:rPr>
        <w:t>.</w:t>
      </w:r>
      <w:r w:rsidR="00677640" w:rsidRPr="00E15C14">
        <w:rPr>
          <w:rFonts w:asciiTheme="minorHAnsi" w:hAnsiTheme="minorHAnsi"/>
          <w:color w:val="000000"/>
          <w:sz w:val="22"/>
          <w:szCs w:val="22"/>
        </w:rPr>
        <w:t xml:space="preserve"> Desde esta fecha hasta hoy se han aprobado normas de gran importancia para la regulación del transporte </w:t>
      </w:r>
      <w:r w:rsidR="005C7037" w:rsidRPr="00E15C14">
        <w:rPr>
          <w:rFonts w:asciiTheme="minorHAnsi" w:hAnsiTheme="minorHAnsi"/>
          <w:color w:val="000000"/>
          <w:sz w:val="22"/>
          <w:szCs w:val="22"/>
        </w:rPr>
        <w:t>M</w:t>
      </w:r>
      <w:r w:rsidR="00677640" w:rsidRPr="00E15C14">
        <w:rPr>
          <w:rFonts w:asciiTheme="minorHAnsi" w:hAnsiTheme="minorHAnsi"/>
          <w:color w:val="000000"/>
          <w:sz w:val="22"/>
          <w:szCs w:val="22"/>
        </w:rPr>
        <w:t xml:space="preserve">ercancías </w:t>
      </w:r>
      <w:r w:rsidR="00185D8F" w:rsidRPr="00E15C14">
        <w:rPr>
          <w:rFonts w:asciiTheme="minorHAnsi" w:hAnsiTheme="minorHAnsi"/>
          <w:color w:val="000000"/>
          <w:sz w:val="22"/>
          <w:szCs w:val="22"/>
        </w:rPr>
        <w:t>peligrosas</w:t>
      </w:r>
      <w:r w:rsidR="00677640" w:rsidRPr="00E15C14">
        <w:rPr>
          <w:rFonts w:asciiTheme="minorHAnsi" w:hAnsiTheme="minorHAnsi"/>
          <w:color w:val="000000"/>
          <w:sz w:val="22"/>
          <w:szCs w:val="22"/>
        </w:rPr>
        <w:t xml:space="preserve"> </w:t>
      </w:r>
      <w:r w:rsidR="00185D8F" w:rsidRPr="00E15C14">
        <w:rPr>
          <w:rFonts w:asciiTheme="minorHAnsi" w:hAnsiTheme="minorHAnsi"/>
          <w:color w:val="000000"/>
          <w:sz w:val="22"/>
          <w:szCs w:val="22"/>
        </w:rPr>
        <w:t>(</w:t>
      </w:r>
      <w:r w:rsidR="00677640" w:rsidRPr="00E15C14">
        <w:rPr>
          <w:rFonts w:asciiTheme="minorHAnsi" w:hAnsiTheme="minorHAnsi"/>
          <w:color w:val="000000"/>
          <w:sz w:val="22"/>
          <w:szCs w:val="22"/>
        </w:rPr>
        <w:t>MMPP) fundamentalmente, la reforma de la  LOTT (</w:t>
      </w:r>
      <w:r w:rsidR="0025559E">
        <w:rPr>
          <w:rFonts w:asciiTheme="minorHAnsi" w:hAnsiTheme="minorHAnsi"/>
          <w:color w:val="000000"/>
          <w:sz w:val="22"/>
          <w:szCs w:val="22"/>
        </w:rPr>
        <w:t xml:space="preserve">que contiene el </w:t>
      </w:r>
      <w:r w:rsidR="00677640" w:rsidRPr="00E15C14">
        <w:rPr>
          <w:rFonts w:asciiTheme="minorHAnsi" w:hAnsiTheme="minorHAnsi"/>
          <w:color w:val="000000"/>
          <w:sz w:val="22"/>
          <w:szCs w:val="22"/>
        </w:rPr>
        <w:t>Régimen Sancionador de MMPP) por la</w:t>
      </w:r>
      <w:r w:rsidR="00677640" w:rsidRPr="00BC21B3">
        <w:rPr>
          <w:rFonts w:asciiTheme="minorHAnsi" w:hAnsiTheme="minorHAnsi"/>
          <w:b/>
          <w:color w:val="000000"/>
          <w:sz w:val="22"/>
          <w:szCs w:val="22"/>
        </w:rPr>
        <w:t xml:space="preserve"> </w:t>
      </w:r>
      <w:r w:rsidR="00AA7FBC">
        <w:fldChar w:fldCharType="begin"/>
      </w:r>
      <w:r w:rsidR="00AA7FBC">
        <w:instrText xml:space="preserve"> HYPERLINK "http://www.fomento.es/NR/rdonlyres/1D8B0F22-B584-4E74-B6A7-D5BA3096FC4E/119043/20130704_L9_Modificacion_LOTT.pdf" \t "_blank" \o "Abrir archivo 'Ley 9/2013 de 4 de julio, por la que se modif...'. Enlace a archivo con extensión .pdf. Este enlace</w:instrText>
      </w:r>
      <w:r w:rsidR="00AA7FBC">
        <w:instrText xml:space="preserve"> abre una ventana nueva" </w:instrText>
      </w:r>
      <w:r w:rsidR="00AA7FBC">
        <w:fldChar w:fldCharType="separate"/>
      </w:r>
      <w:r w:rsidR="00677640" w:rsidRPr="00BC21B3">
        <w:rPr>
          <w:rStyle w:val="Hipervnculo"/>
          <w:rFonts w:asciiTheme="minorHAnsi" w:hAnsiTheme="minorHAnsi"/>
          <w:bCs/>
          <w:color w:val="auto"/>
          <w:sz w:val="22"/>
          <w:szCs w:val="22"/>
        </w:rPr>
        <w:t>Ley 9/2013 de 4 de julio</w:t>
      </w:r>
      <w:r w:rsidR="00AA7FBC">
        <w:rPr>
          <w:rStyle w:val="Hipervnculo"/>
          <w:rFonts w:asciiTheme="minorHAnsi" w:hAnsiTheme="minorHAnsi"/>
          <w:bCs/>
          <w:color w:val="auto"/>
          <w:sz w:val="22"/>
          <w:szCs w:val="22"/>
        </w:rPr>
        <w:fldChar w:fldCharType="end"/>
      </w:r>
      <w:r w:rsidR="00677640" w:rsidRPr="00BC21B3">
        <w:rPr>
          <w:rFonts w:asciiTheme="minorHAnsi" w:hAnsiTheme="minorHAnsi"/>
          <w:color w:val="336699"/>
          <w:sz w:val="22"/>
          <w:szCs w:val="22"/>
        </w:rPr>
        <w:t xml:space="preserve">, </w:t>
      </w:r>
      <w:r w:rsidR="00677640" w:rsidRPr="00E15C14">
        <w:rPr>
          <w:rFonts w:asciiTheme="minorHAnsi" w:hAnsiTheme="minorHAnsi"/>
          <w:color w:val="000000"/>
          <w:sz w:val="22"/>
          <w:szCs w:val="22"/>
        </w:rPr>
        <w:t xml:space="preserve">y la Ley </w:t>
      </w:r>
      <w:r w:rsidR="0025559E" w:rsidRPr="00E15C14">
        <w:rPr>
          <w:rFonts w:asciiTheme="minorHAnsi" w:hAnsiTheme="minorHAnsi"/>
          <w:color w:val="000000"/>
          <w:sz w:val="22"/>
          <w:szCs w:val="22"/>
        </w:rPr>
        <w:t>15/2009</w:t>
      </w:r>
      <w:r w:rsidR="009D7412">
        <w:rPr>
          <w:rFonts w:asciiTheme="minorHAnsi" w:hAnsiTheme="minorHAnsi"/>
          <w:color w:val="000000"/>
          <w:sz w:val="22"/>
          <w:szCs w:val="22"/>
        </w:rPr>
        <w:t xml:space="preserve"> </w:t>
      </w:r>
      <w:r w:rsidR="00677640" w:rsidRPr="00E15C14">
        <w:rPr>
          <w:rFonts w:asciiTheme="minorHAnsi" w:hAnsiTheme="minorHAnsi"/>
          <w:color w:val="000000"/>
          <w:sz w:val="22"/>
          <w:szCs w:val="22"/>
        </w:rPr>
        <w:t>de Contrato de transporte</w:t>
      </w:r>
      <w:r w:rsidR="005C7037" w:rsidRPr="00E15C14">
        <w:rPr>
          <w:rFonts w:asciiTheme="minorHAnsi" w:hAnsiTheme="minorHAnsi"/>
          <w:color w:val="000000"/>
          <w:sz w:val="22"/>
          <w:szCs w:val="22"/>
        </w:rPr>
        <w:t xml:space="preserve">, además del  </w:t>
      </w:r>
      <w:r w:rsidR="00676E88" w:rsidRPr="00E15C14">
        <w:rPr>
          <w:rFonts w:asciiTheme="minorHAnsi" w:hAnsiTheme="minorHAnsi"/>
          <w:color w:val="000000"/>
          <w:sz w:val="22"/>
          <w:szCs w:val="22"/>
        </w:rPr>
        <w:t xml:space="preserve">RD </w:t>
      </w:r>
      <w:r w:rsidR="00DA3FD7" w:rsidRPr="00E15C14">
        <w:rPr>
          <w:rFonts w:asciiTheme="minorHAnsi" w:hAnsiTheme="minorHAnsi"/>
          <w:color w:val="000000"/>
          <w:sz w:val="22"/>
          <w:szCs w:val="22"/>
        </w:rPr>
        <w:t>97</w:t>
      </w:r>
      <w:r w:rsidR="00676E88" w:rsidRPr="00E15C14">
        <w:rPr>
          <w:rFonts w:asciiTheme="minorHAnsi" w:hAnsiTheme="minorHAnsi"/>
          <w:color w:val="000000"/>
          <w:sz w:val="22"/>
          <w:szCs w:val="22"/>
        </w:rPr>
        <w:t>/20</w:t>
      </w:r>
      <w:r w:rsidR="00DA3FD7" w:rsidRPr="00E15C14">
        <w:rPr>
          <w:rFonts w:asciiTheme="minorHAnsi" w:hAnsiTheme="minorHAnsi"/>
          <w:color w:val="000000"/>
          <w:sz w:val="22"/>
          <w:szCs w:val="22"/>
        </w:rPr>
        <w:t xml:space="preserve">14 </w:t>
      </w:r>
      <w:r w:rsidR="0025559E">
        <w:rPr>
          <w:rFonts w:asciiTheme="minorHAnsi" w:hAnsiTheme="minorHAnsi"/>
          <w:color w:val="000000"/>
          <w:sz w:val="22"/>
          <w:szCs w:val="22"/>
        </w:rPr>
        <w:t>que</w:t>
      </w:r>
      <w:r w:rsidR="00676E88" w:rsidRPr="00E15C14">
        <w:rPr>
          <w:rFonts w:asciiTheme="minorHAnsi" w:hAnsiTheme="minorHAnsi"/>
          <w:color w:val="000000"/>
          <w:sz w:val="22"/>
          <w:szCs w:val="22"/>
        </w:rPr>
        <w:t xml:space="preserve"> </w:t>
      </w:r>
      <w:r w:rsidR="00071C5D" w:rsidRPr="00E15C14">
        <w:rPr>
          <w:rFonts w:asciiTheme="minorHAnsi" w:hAnsiTheme="minorHAnsi"/>
          <w:color w:val="000000"/>
          <w:sz w:val="22"/>
          <w:szCs w:val="22"/>
        </w:rPr>
        <w:t>regula</w:t>
      </w:r>
      <w:r w:rsidR="00676E88" w:rsidRPr="00E15C14">
        <w:rPr>
          <w:rFonts w:asciiTheme="minorHAnsi" w:hAnsiTheme="minorHAnsi"/>
          <w:color w:val="000000"/>
          <w:sz w:val="22"/>
          <w:szCs w:val="22"/>
        </w:rPr>
        <w:t xml:space="preserve"> las Operaciones de Transporte de Mercancías Peligrosas por Carretera en territorio </w:t>
      </w:r>
      <w:r w:rsidR="00071C5D" w:rsidRPr="00E15C14">
        <w:rPr>
          <w:rFonts w:asciiTheme="minorHAnsi" w:hAnsiTheme="minorHAnsi"/>
          <w:color w:val="000000"/>
          <w:sz w:val="22"/>
          <w:szCs w:val="22"/>
        </w:rPr>
        <w:t>e</w:t>
      </w:r>
      <w:r w:rsidR="00676E88" w:rsidRPr="00E15C14">
        <w:rPr>
          <w:rFonts w:asciiTheme="minorHAnsi" w:hAnsiTheme="minorHAnsi"/>
          <w:color w:val="000000"/>
          <w:sz w:val="22"/>
          <w:szCs w:val="22"/>
        </w:rPr>
        <w:t>spañol</w:t>
      </w:r>
      <w:r w:rsidR="009D7412">
        <w:rPr>
          <w:rFonts w:asciiTheme="minorHAnsi" w:hAnsiTheme="minorHAnsi"/>
          <w:color w:val="000000"/>
          <w:sz w:val="22"/>
          <w:szCs w:val="22"/>
        </w:rPr>
        <w:t xml:space="preserve">. Este Real Decreto establece que las operaciones de carga y descarga de Mercancías Peligrosas se llevarán a cabo respectivamente por el expedidor y el destinatario, pero en su Artículo 37. Punto 2, admite el pacto en contrario para la realización de las tareas de carga y descarga de Mercancías Peligrosas. </w:t>
      </w:r>
      <w:r w:rsidR="00D27AB7">
        <w:rPr>
          <w:rFonts w:asciiTheme="minorHAnsi" w:hAnsiTheme="minorHAnsi"/>
          <w:color w:val="000000"/>
          <w:sz w:val="22"/>
          <w:szCs w:val="22"/>
        </w:rPr>
        <w:t xml:space="preserve">Por ello, el </w:t>
      </w:r>
      <w:r w:rsidR="004C5C86">
        <w:rPr>
          <w:rFonts w:asciiTheme="minorHAnsi" w:hAnsiTheme="minorHAnsi"/>
          <w:color w:val="000000"/>
          <w:sz w:val="22"/>
          <w:szCs w:val="22"/>
        </w:rPr>
        <w:t xml:space="preserve">reparto de las </w:t>
      </w:r>
      <w:r w:rsidR="00D27AB7">
        <w:rPr>
          <w:rFonts w:asciiTheme="minorHAnsi" w:hAnsiTheme="minorHAnsi"/>
          <w:color w:val="000000"/>
          <w:sz w:val="22"/>
          <w:szCs w:val="22"/>
        </w:rPr>
        <w:t xml:space="preserve">tareas </w:t>
      </w:r>
      <w:r w:rsidR="00043E0A">
        <w:rPr>
          <w:rFonts w:asciiTheme="minorHAnsi" w:hAnsiTheme="minorHAnsi"/>
          <w:color w:val="000000"/>
          <w:sz w:val="22"/>
          <w:szCs w:val="22"/>
        </w:rPr>
        <w:t>descritas en esta Guía</w:t>
      </w:r>
      <w:r w:rsidR="004C5C86">
        <w:rPr>
          <w:rFonts w:asciiTheme="minorHAnsi" w:hAnsiTheme="minorHAnsi"/>
          <w:color w:val="000000"/>
          <w:sz w:val="22"/>
          <w:szCs w:val="22"/>
        </w:rPr>
        <w:t>,</w:t>
      </w:r>
      <w:r w:rsidR="00043E0A">
        <w:rPr>
          <w:rFonts w:asciiTheme="minorHAnsi" w:hAnsiTheme="minorHAnsi"/>
          <w:color w:val="000000"/>
          <w:sz w:val="22"/>
          <w:szCs w:val="22"/>
        </w:rPr>
        <w:t xml:space="preserve"> </w:t>
      </w:r>
      <w:r w:rsidR="004C5C86">
        <w:rPr>
          <w:rFonts w:asciiTheme="minorHAnsi" w:hAnsiTheme="minorHAnsi"/>
          <w:color w:val="000000"/>
          <w:sz w:val="22"/>
          <w:szCs w:val="22"/>
        </w:rPr>
        <w:t>podría asignarse</w:t>
      </w:r>
      <w:r w:rsidR="00A87A62">
        <w:rPr>
          <w:rFonts w:asciiTheme="minorHAnsi" w:hAnsiTheme="minorHAnsi"/>
          <w:color w:val="000000"/>
          <w:sz w:val="22"/>
          <w:szCs w:val="22"/>
        </w:rPr>
        <w:t>,</w:t>
      </w:r>
      <w:r w:rsidR="004C5C86">
        <w:rPr>
          <w:rFonts w:asciiTheme="minorHAnsi" w:hAnsiTheme="minorHAnsi"/>
          <w:color w:val="000000"/>
          <w:sz w:val="22"/>
          <w:szCs w:val="22"/>
        </w:rPr>
        <w:t xml:space="preserve"> </w:t>
      </w:r>
      <w:r w:rsidR="00A87A62">
        <w:rPr>
          <w:rFonts w:asciiTheme="minorHAnsi" w:hAnsiTheme="minorHAnsi"/>
          <w:color w:val="000000"/>
          <w:sz w:val="22"/>
          <w:szCs w:val="22"/>
        </w:rPr>
        <w:t>para su</w:t>
      </w:r>
      <w:r w:rsidR="004C5C86">
        <w:rPr>
          <w:rFonts w:asciiTheme="minorHAnsi" w:hAnsiTheme="minorHAnsi"/>
          <w:color w:val="000000"/>
          <w:sz w:val="22"/>
          <w:szCs w:val="22"/>
        </w:rPr>
        <w:t xml:space="preserve"> realización física</w:t>
      </w:r>
      <w:r w:rsidR="00A87A62">
        <w:rPr>
          <w:rFonts w:asciiTheme="minorHAnsi" w:hAnsiTheme="minorHAnsi"/>
          <w:color w:val="000000"/>
          <w:sz w:val="22"/>
          <w:szCs w:val="22"/>
        </w:rPr>
        <w:t>,</w:t>
      </w:r>
      <w:r w:rsidR="004C5C86">
        <w:rPr>
          <w:rFonts w:asciiTheme="minorHAnsi" w:hAnsiTheme="minorHAnsi"/>
          <w:color w:val="000000"/>
          <w:sz w:val="22"/>
          <w:szCs w:val="22"/>
        </w:rPr>
        <w:t xml:space="preserve"> a diferentes agentes: </w:t>
      </w:r>
      <w:r w:rsidR="00D27AB7">
        <w:rPr>
          <w:rFonts w:asciiTheme="minorHAnsi" w:hAnsiTheme="minorHAnsi"/>
          <w:color w:val="000000"/>
          <w:sz w:val="22"/>
          <w:szCs w:val="22"/>
        </w:rPr>
        <w:t xml:space="preserve">empresa Transportista (conductor), operarios de planta cargadora/descargadora e incluso </w:t>
      </w:r>
      <w:r w:rsidR="004C5C86">
        <w:rPr>
          <w:rFonts w:asciiTheme="minorHAnsi" w:hAnsiTheme="minorHAnsi"/>
          <w:color w:val="000000"/>
          <w:sz w:val="22"/>
          <w:szCs w:val="22"/>
        </w:rPr>
        <w:t>terceros intervinientes</w:t>
      </w:r>
      <w:r w:rsidR="00D27AB7">
        <w:rPr>
          <w:rFonts w:asciiTheme="minorHAnsi" w:hAnsiTheme="minorHAnsi"/>
          <w:color w:val="000000"/>
          <w:sz w:val="22"/>
          <w:szCs w:val="22"/>
        </w:rPr>
        <w:t xml:space="preserve">. </w:t>
      </w:r>
      <w:r w:rsidR="00043E0A">
        <w:rPr>
          <w:rFonts w:asciiTheme="minorHAnsi" w:hAnsiTheme="minorHAnsi"/>
          <w:color w:val="000000"/>
          <w:sz w:val="22"/>
          <w:szCs w:val="22"/>
        </w:rPr>
        <w:t xml:space="preserve">En los diferentes casos, </w:t>
      </w:r>
      <w:r w:rsidR="00D27AB7">
        <w:rPr>
          <w:rFonts w:asciiTheme="minorHAnsi" w:hAnsiTheme="minorHAnsi"/>
          <w:color w:val="000000"/>
          <w:sz w:val="22"/>
          <w:szCs w:val="22"/>
        </w:rPr>
        <w:t xml:space="preserve">las tareas  asignadas a cada interviniente </w:t>
      </w:r>
      <w:r w:rsidR="00A87A62">
        <w:rPr>
          <w:rFonts w:asciiTheme="minorHAnsi" w:hAnsiTheme="minorHAnsi"/>
          <w:color w:val="000000"/>
          <w:sz w:val="22"/>
          <w:szCs w:val="22"/>
        </w:rPr>
        <w:t xml:space="preserve">se llevarán a cabo de la forma </w:t>
      </w:r>
      <w:r w:rsidR="00D27AB7">
        <w:rPr>
          <w:rFonts w:asciiTheme="minorHAnsi" w:hAnsiTheme="minorHAnsi"/>
          <w:color w:val="000000"/>
          <w:sz w:val="22"/>
          <w:szCs w:val="22"/>
        </w:rPr>
        <w:t>pactad</w:t>
      </w:r>
      <w:r w:rsidR="00A87A62">
        <w:rPr>
          <w:rFonts w:asciiTheme="minorHAnsi" w:hAnsiTheme="minorHAnsi"/>
          <w:color w:val="000000"/>
          <w:sz w:val="22"/>
          <w:szCs w:val="22"/>
        </w:rPr>
        <w:t>a</w:t>
      </w:r>
      <w:r w:rsidR="00D27AB7">
        <w:rPr>
          <w:rFonts w:asciiTheme="minorHAnsi" w:hAnsiTheme="minorHAnsi"/>
          <w:color w:val="000000"/>
          <w:sz w:val="22"/>
          <w:szCs w:val="22"/>
        </w:rPr>
        <w:t xml:space="preserve"> en cada caso según admite el Artículo 37 Punto 2 del RD 97/2014. </w:t>
      </w:r>
      <w:r w:rsidR="00A87A62">
        <w:rPr>
          <w:rFonts w:asciiTheme="minorHAnsi" w:hAnsiTheme="minorHAnsi"/>
          <w:color w:val="000000"/>
          <w:sz w:val="22"/>
          <w:szCs w:val="22"/>
        </w:rPr>
        <w:t xml:space="preserve">Debido a lo anterior, la realización física de ciertas tareas podría cambiar si así se ha recogido en </w:t>
      </w:r>
      <w:r w:rsidR="00195007">
        <w:rPr>
          <w:rFonts w:asciiTheme="minorHAnsi" w:hAnsiTheme="minorHAnsi"/>
          <w:color w:val="000000"/>
          <w:sz w:val="22"/>
          <w:szCs w:val="22"/>
        </w:rPr>
        <w:t>el correspondiente</w:t>
      </w:r>
      <w:r w:rsidR="00A87A62">
        <w:rPr>
          <w:rFonts w:asciiTheme="minorHAnsi" w:hAnsiTheme="minorHAnsi"/>
          <w:color w:val="000000"/>
          <w:sz w:val="22"/>
          <w:szCs w:val="22"/>
        </w:rPr>
        <w:t xml:space="preserve"> pacto. Ello no </w:t>
      </w:r>
      <w:r w:rsidR="00195007">
        <w:rPr>
          <w:rFonts w:asciiTheme="minorHAnsi" w:hAnsiTheme="minorHAnsi"/>
          <w:color w:val="000000"/>
          <w:sz w:val="22"/>
          <w:szCs w:val="22"/>
        </w:rPr>
        <w:t xml:space="preserve">exime </w:t>
      </w:r>
      <w:r w:rsidR="00A87A62">
        <w:rPr>
          <w:rFonts w:asciiTheme="minorHAnsi" w:hAnsiTheme="minorHAnsi"/>
          <w:color w:val="000000"/>
          <w:sz w:val="22"/>
          <w:szCs w:val="22"/>
        </w:rPr>
        <w:t>de las responsabilidades</w:t>
      </w:r>
      <w:r w:rsidR="00195007">
        <w:rPr>
          <w:rFonts w:asciiTheme="minorHAnsi" w:hAnsiTheme="minorHAnsi"/>
          <w:color w:val="000000"/>
          <w:sz w:val="22"/>
          <w:szCs w:val="22"/>
        </w:rPr>
        <w:t xml:space="preserve"> </w:t>
      </w:r>
      <w:r w:rsidR="00A87A62">
        <w:rPr>
          <w:rFonts w:asciiTheme="minorHAnsi" w:hAnsiTheme="minorHAnsi"/>
          <w:color w:val="000000"/>
          <w:sz w:val="22"/>
          <w:szCs w:val="22"/>
        </w:rPr>
        <w:t>imputables a cada interviniente según</w:t>
      </w:r>
      <w:r w:rsidR="00195007">
        <w:rPr>
          <w:rFonts w:asciiTheme="minorHAnsi" w:hAnsiTheme="minorHAnsi"/>
          <w:color w:val="000000"/>
          <w:sz w:val="22"/>
          <w:szCs w:val="22"/>
        </w:rPr>
        <w:t xml:space="preserve"> </w:t>
      </w:r>
      <w:r w:rsidR="00A87A62">
        <w:rPr>
          <w:rFonts w:asciiTheme="minorHAnsi" w:hAnsiTheme="minorHAnsi"/>
          <w:color w:val="000000"/>
          <w:sz w:val="22"/>
          <w:szCs w:val="22"/>
        </w:rPr>
        <w:t>normativa de Seguridad.</w:t>
      </w:r>
      <w:r w:rsidR="00D27AB7">
        <w:rPr>
          <w:rFonts w:asciiTheme="minorHAnsi" w:hAnsiTheme="minorHAnsi"/>
          <w:color w:val="000000"/>
          <w:sz w:val="22"/>
          <w:szCs w:val="22"/>
        </w:rPr>
        <w:t xml:space="preserve"> </w:t>
      </w:r>
    </w:p>
    <w:p w:rsidR="00676E88" w:rsidRPr="00E15C14" w:rsidRDefault="00676E88" w:rsidP="00E15C14">
      <w:pPr>
        <w:pStyle w:val="Sangradetdecuerpo"/>
        <w:tabs>
          <w:tab w:val="left" w:pos="426"/>
        </w:tabs>
        <w:ind w:left="0" w:firstLine="0"/>
        <w:jc w:val="both"/>
        <w:rPr>
          <w:rFonts w:asciiTheme="minorHAnsi" w:hAnsiTheme="minorHAnsi"/>
          <w:color w:val="000000"/>
          <w:sz w:val="22"/>
          <w:szCs w:val="22"/>
        </w:rPr>
      </w:pPr>
    </w:p>
    <w:p w:rsidR="002A5702" w:rsidRPr="00E15C14" w:rsidRDefault="00676E88" w:rsidP="00E15C14">
      <w:pPr>
        <w:pStyle w:val="Sangradetdecuerpo"/>
        <w:tabs>
          <w:tab w:val="left" w:pos="426"/>
        </w:tabs>
        <w:ind w:left="0" w:firstLine="0"/>
        <w:jc w:val="both"/>
        <w:rPr>
          <w:rFonts w:asciiTheme="minorHAnsi" w:hAnsiTheme="minorHAnsi"/>
          <w:color w:val="000000"/>
          <w:sz w:val="22"/>
          <w:szCs w:val="22"/>
        </w:rPr>
      </w:pPr>
      <w:r w:rsidRPr="00E15C14">
        <w:rPr>
          <w:rFonts w:asciiTheme="minorHAnsi" w:hAnsiTheme="minorHAnsi"/>
          <w:color w:val="000000"/>
          <w:sz w:val="22"/>
          <w:szCs w:val="22"/>
        </w:rPr>
        <w:t xml:space="preserve">Con esta </w:t>
      </w:r>
      <w:r w:rsidR="00185D8F" w:rsidRPr="00E15C14">
        <w:rPr>
          <w:rFonts w:asciiTheme="minorHAnsi" w:hAnsiTheme="minorHAnsi"/>
          <w:color w:val="000000"/>
          <w:sz w:val="22"/>
          <w:szCs w:val="22"/>
        </w:rPr>
        <w:t>G</w:t>
      </w:r>
      <w:r w:rsidRPr="00E15C14">
        <w:rPr>
          <w:rFonts w:asciiTheme="minorHAnsi" w:hAnsiTheme="minorHAnsi"/>
          <w:color w:val="000000"/>
          <w:sz w:val="22"/>
          <w:szCs w:val="22"/>
        </w:rPr>
        <w:t>uía</w:t>
      </w:r>
      <w:r w:rsidR="002A5702" w:rsidRPr="00E15C14">
        <w:rPr>
          <w:rFonts w:asciiTheme="minorHAnsi" w:hAnsiTheme="minorHAnsi"/>
          <w:color w:val="000000"/>
          <w:sz w:val="22"/>
          <w:szCs w:val="22"/>
        </w:rPr>
        <w:t>,</w:t>
      </w:r>
      <w:r w:rsidRPr="00E15C14">
        <w:rPr>
          <w:rFonts w:asciiTheme="minorHAnsi" w:hAnsiTheme="minorHAnsi"/>
          <w:color w:val="000000"/>
          <w:sz w:val="22"/>
          <w:szCs w:val="22"/>
        </w:rPr>
        <w:t xml:space="preserve"> FEIQUE </w:t>
      </w:r>
      <w:r w:rsidR="002A5702" w:rsidRPr="00E15C14">
        <w:rPr>
          <w:rFonts w:asciiTheme="minorHAnsi" w:hAnsiTheme="minorHAnsi"/>
          <w:color w:val="000000"/>
          <w:sz w:val="22"/>
          <w:szCs w:val="22"/>
        </w:rPr>
        <w:t>ofrece</w:t>
      </w:r>
      <w:r w:rsidRPr="00E15C14">
        <w:rPr>
          <w:rFonts w:asciiTheme="minorHAnsi" w:hAnsiTheme="minorHAnsi"/>
          <w:color w:val="000000"/>
          <w:sz w:val="22"/>
          <w:szCs w:val="22"/>
        </w:rPr>
        <w:t xml:space="preserve"> a </w:t>
      </w:r>
      <w:r w:rsidR="00EC7375" w:rsidRPr="00E15C14">
        <w:rPr>
          <w:rFonts w:asciiTheme="minorHAnsi" w:hAnsiTheme="minorHAnsi"/>
          <w:color w:val="000000"/>
          <w:sz w:val="22"/>
          <w:szCs w:val="22"/>
        </w:rPr>
        <w:t>sus</w:t>
      </w:r>
      <w:r w:rsidRPr="00E15C14">
        <w:rPr>
          <w:rFonts w:asciiTheme="minorHAnsi" w:hAnsiTheme="minorHAnsi"/>
          <w:color w:val="000000"/>
          <w:sz w:val="22"/>
          <w:szCs w:val="22"/>
        </w:rPr>
        <w:t xml:space="preserve"> empresas </w:t>
      </w:r>
      <w:r w:rsidR="00EC7375" w:rsidRPr="00E15C14">
        <w:rPr>
          <w:rFonts w:asciiTheme="minorHAnsi" w:hAnsiTheme="minorHAnsi"/>
          <w:color w:val="000000"/>
          <w:sz w:val="22"/>
          <w:szCs w:val="22"/>
        </w:rPr>
        <w:t>unas instrucciones generales</w:t>
      </w:r>
      <w:r w:rsidRPr="00E15C14">
        <w:rPr>
          <w:rFonts w:asciiTheme="minorHAnsi" w:hAnsiTheme="minorHAnsi"/>
          <w:color w:val="000000"/>
          <w:sz w:val="22"/>
          <w:szCs w:val="22"/>
        </w:rPr>
        <w:t xml:space="preserve"> </w:t>
      </w:r>
      <w:r w:rsidR="00DA3FD7" w:rsidRPr="00E15C14">
        <w:rPr>
          <w:rFonts w:asciiTheme="minorHAnsi" w:hAnsiTheme="minorHAnsi"/>
          <w:color w:val="000000"/>
          <w:sz w:val="22"/>
          <w:szCs w:val="22"/>
        </w:rPr>
        <w:t xml:space="preserve"> para </w:t>
      </w:r>
      <w:r w:rsidR="00EC7375" w:rsidRPr="00E15C14">
        <w:rPr>
          <w:rFonts w:asciiTheme="minorHAnsi" w:hAnsiTheme="minorHAnsi"/>
          <w:color w:val="000000"/>
          <w:sz w:val="22"/>
          <w:szCs w:val="22"/>
        </w:rPr>
        <w:t>cumpli</w:t>
      </w:r>
      <w:r w:rsidR="002A5702" w:rsidRPr="00E15C14">
        <w:rPr>
          <w:rFonts w:asciiTheme="minorHAnsi" w:hAnsiTheme="minorHAnsi"/>
          <w:color w:val="000000"/>
          <w:sz w:val="22"/>
          <w:szCs w:val="22"/>
        </w:rPr>
        <w:t xml:space="preserve">r </w:t>
      </w:r>
      <w:r w:rsidR="00DA3FD7" w:rsidRPr="00E15C14">
        <w:rPr>
          <w:rFonts w:asciiTheme="minorHAnsi" w:hAnsiTheme="minorHAnsi"/>
          <w:color w:val="000000"/>
          <w:sz w:val="22"/>
          <w:szCs w:val="22"/>
        </w:rPr>
        <w:t xml:space="preserve">con el </w:t>
      </w:r>
      <w:r w:rsidR="0025559E">
        <w:rPr>
          <w:rFonts w:asciiTheme="minorHAnsi" w:hAnsiTheme="minorHAnsi"/>
          <w:color w:val="000000"/>
          <w:sz w:val="22"/>
          <w:szCs w:val="22"/>
        </w:rPr>
        <w:t xml:space="preserve"> </w:t>
      </w:r>
      <w:r w:rsidR="0025559E" w:rsidRPr="00E15C14">
        <w:rPr>
          <w:rFonts w:asciiTheme="minorHAnsi" w:hAnsiTheme="minorHAnsi"/>
          <w:color w:val="000000"/>
          <w:sz w:val="22"/>
          <w:szCs w:val="22"/>
        </w:rPr>
        <w:t xml:space="preserve">Art.  44- Apdo. e) </w:t>
      </w:r>
      <w:r w:rsidR="00DA3FD7" w:rsidRPr="00E15C14">
        <w:rPr>
          <w:rFonts w:asciiTheme="minorHAnsi" w:hAnsiTheme="minorHAnsi"/>
          <w:color w:val="000000"/>
          <w:sz w:val="22"/>
          <w:szCs w:val="22"/>
        </w:rPr>
        <w:t>d</w:t>
      </w:r>
      <w:r w:rsidR="00EC7375" w:rsidRPr="00E15C14">
        <w:rPr>
          <w:rFonts w:asciiTheme="minorHAnsi" w:hAnsiTheme="minorHAnsi"/>
          <w:color w:val="000000"/>
          <w:sz w:val="22"/>
          <w:szCs w:val="22"/>
        </w:rPr>
        <w:t xml:space="preserve">el RD </w:t>
      </w:r>
      <w:r w:rsidR="00DA3FD7" w:rsidRPr="00E15C14">
        <w:rPr>
          <w:rFonts w:asciiTheme="minorHAnsi" w:hAnsiTheme="minorHAnsi"/>
          <w:color w:val="000000"/>
          <w:sz w:val="22"/>
          <w:szCs w:val="22"/>
        </w:rPr>
        <w:t>97</w:t>
      </w:r>
      <w:r w:rsidR="00EC7375" w:rsidRPr="00E15C14">
        <w:rPr>
          <w:rFonts w:asciiTheme="minorHAnsi" w:hAnsiTheme="minorHAnsi"/>
          <w:color w:val="000000"/>
          <w:sz w:val="22"/>
          <w:szCs w:val="22"/>
        </w:rPr>
        <w:t>/</w:t>
      </w:r>
      <w:r w:rsidR="00DA3FD7" w:rsidRPr="00E15C14">
        <w:rPr>
          <w:rFonts w:asciiTheme="minorHAnsi" w:hAnsiTheme="minorHAnsi"/>
          <w:color w:val="000000"/>
          <w:sz w:val="22"/>
          <w:szCs w:val="22"/>
        </w:rPr>
        <w:t>2014</w:t>
      </w:r>
      <w:r w:rsidR="00EC7375" w:rsidRPr="00E15C14">
        <w:rPr>
          <w:rFonts w:asciiTheme="minorHAnsi" w:hAnsiTheme="minorHAnsi"/>
          <w:color w:val="000000"/>
          <w:sz w:val="22"/>
          <w:szCs w:val="22"/>
        </w:rPr>
        <w:t xml:space="preserve">, que </w:t>
      </w:r>
      <w:r w:rsidR="00010BCF" w:rsidRPr="00E15C14">
        <w:rPr>
          <w:rFonts w:asciiTheme="minorHAnsi" w:hAnsiTheme="minorHAnsi"/>
          <w:color w:val="000000"/>
          <w:sz w:val="22"/>
          <w:szCs w:val="22"/>
        </w:rPr>
        <w:t xml:space="preserve">establece que cada planta tendrá unas </w:t>
      </w:r>
      <w:r w:rsidR="005800B4" w:rsidRPr="00E15C14">
        <w:rPr>
          <w:rFonts w:asciiTheme="minorHAnsi" w:hAnsiTheme="minorHAnsi"/>
          <w:color w:val="000000"/>
          <w:sz w:val="22"/>
          <w:szCs w:val="22"/>
        </w:rPr>
        <w:t>I</w:t>
      </w:r>
      <w:r w:rsidR="00010BCF" w:rsidRPr="00E15C14">
        <w:rPr>
          <w:rFonts w:asciiTheme="minorHAnsi" w:hAnsiTheme="minorHAnsi"/>
          <w:color w:val="000000"/>
          <w:sz w:val="22"/>
          <w:szCs w:val="22"/>
        </w:rPr>
        <w:t xml:space="preserve">nstrucciones </w:t>
      </w:r>
      <w:r w:rsidR="005800B4" w:rsidRPr="00E15C14">
        <w:rPr>
          <w:rFonts w:asciiTheme="minorHAnsi" w:hAnsiTheme="minorHAnsi"/>
          <w:color w:val="000000"/>
          <w:sz w:val="22"/>
          <w:szCs w:val="22"/>
        </w:rPr>
        <w:t>E</w:t>
      </w:r>
      <w:r w:rsidR="00010BCF" w:rsidRPr="00E15C14">
        <w:rPr>
          <w:rFonts w:asciiTheme="minorHAnsi" w:hAnsiTheme="minorHAnsi"/>
          <w:color w:val="000000"/>
          <w:sz w:val="22"/>
          <w:szCs w:val="22"/>
        </w:rPr>
        <w:t xml:space="preserve">specíficas respecto a las </w:t>
      </w:r>
      <w:r w:rsidR="00EC7375" w:rsidRPr="00E15C14">
        <w:rPr>
          <w:rFonts w:asciiTheme="minorHAnsi" w:hAnsiTheme="minorHAnsi"/>
          <w:color w:val="000000"/>
          <w:sz w:val="22"/>
          <w:szCs w:val="22"/>
        </w:rPr>
        <w:t>MMPP</w:t>
      </w:r>
      <w:r w:rsidR="00010BCF" w:rsidRPr="00E15C14">
        <w:rPr>
          <w:rFonts w:asciiTheme="minorHAnsi" w:hAnsiTheme="minorHAnsi"/>
          <w:color w:val="000000"/>
          <w:sz w:val="22"/>
          <w:szCs w:val="22"/>
        </w:rPr>
        <w:t xml:space="preserve"> que</w:t>
      </w:r>
      <w:r w:rsidR="00543EC8" w:rsidRPr="00E15C14">
        <w:rPr>
          <w:rFonts w:asciiTheme="minorHAnsi" w:hAnsiTheme="minorHAnsi"/>
          <w:color w:val="000000"/>
          <w:sz w:val="22"/>
          <w:szCs w:val="22"/>
        </w:rPr>
        <w:t xml:space="preserve"> </w:t>
      </w:r>
      <w:r w:rsidR="00185D8F" w:rsidRPr="00E15C14">
        <w:rPr>
          <w:rFonts w:asciiTheme="minorHAnsi" w:hAnsiTheme="minorHAnsi"/>
          <w:color w:val="000000"/>
          <w:sz w:val="22"/>
          <w:szCs w:val="22"/>
        </w:rPr>
        <w:t>carga o</w:t>
      </w:r>
      <w:r w:rsidR="00010BCF" w:rsidRPr="00E15C14">
        <w:rPr>
          <w:rFonts w:asciiTheme="minorHAnsi" w:hAnsiTheme="minorHAnsi"/>
          <w:color w:val="000000"/>
          <w:sz w:val="22"/>
          <w:szCs w:val="22"/>
        </w:rPr>
        <w:t xml:space="preserve"> descarga cuando éstas sean distintas de </w:t>
      </w:r>
      <w:r w:rsidR="00185D8F" w:rsidRPr="00E15C14">
        <w:rPr>
          <w:rFonts w:asciiTheme="minorHAnsi" w:hAnsiTheme="minorHAnsi"/>
          <w:color w:val="000000"/>
          <w:sz w:val="22"/>
          <w:szCs w:val="22"/>
        </w:rPr>
        <w:t xml:space="preserve">aquéllas </w:t>
      </w:r>
      <w:r w:rsidR="00010BCF" w:rsidRPr="00E15C14">
        <w:rPr>
          <w:rFonts w:asciiTheme="minorHAnsi" w:hAnsiTheme="minorHAnsi"/>
          <w:color w:val="000000"/>
          <w:sz w:val="22"/>
          <w:szCs w:val="22"/>
        </w:rPr>
        <w:t xml:space="preserve">generales </w:t>
      </w:r>
      <w:r w:rsidRPr="00E15C14">
        <w:rPr>
          <w:rFonts w:asciiTheme="minorHAnsi" w:hAnsiTheme="minorHAnsi"/>
          <w:color w:val="000000"/>
          <w:sz w:val="22"/>
          <w:szCs w:val="22"/>
        </w:rPr>
        <w:t xml:space="preserve"> </w:t>
      </w:r>
    </w:p>
    <w:p w:rsidR="002A5702" w:rsidRPr="00E15C14" w:rsidRDefault="002A5702" w:rsidP="00E15C14">
      <w:pPr>
        <w:pStyle w:val="Sangradetdecuerpo"/>
        <w:tabs>
          <w:tab w:val="left" w:pos="426"/>
        </w:tabs>
        <w:ind w:left="0" w:firstLine="0"/>
        <w:jc w:val="both"/>
        <w:rPr>
          <w:rFonts w:asciiTheme="minorHAnsi" w:hAnsiTheme="minorHAnsi"/>
          <w:color w:val="000000"/>
          <w:sz w:val="22"/>
          <w:szCs w:val="22"/>
        </w:rPr>
      </w:pPr>
    </w:p>
    <w:p w:rsidR="00676E88" w:rsidRPr="00E15C14" w:rsidRDefault="00676E88" w:rsidP="00E15C14">
      <w:pPr>
        <w:pStyle w:val="Sangradetdecuerpo"/>
        <w:tabs>
          <w:tab w:val="left" w:pos="426"/>
        </w:tabs>
        <w:ind w:left="0" w:firstLine="0"/>
        <w:jc w:val="both"/>
        <w:rPr>
          <w:rFonts w:asciiTheme="minorHAnsi" w:hAnsiTheme="minorHAnsi"/>
          <w:color w:val="000000"/>
          <w:sz w:val="22"/>
          <w:szCs w:val="22"/>
        </w:rPr>
      </w:pPr>
      <w:r w:rsidRPr="00E15C14">
        <w:rPr>
          <w:rFonts w:asciiTheme="minorHAnsi" w:hAnsiTheme="minorHAnsi"/>
          <w:color w:val="000000"/>
          <w:sz w:val="22"/>
          <w:szCs w:val="22"/>
        </w:rPr>
        <w:t xml:space="preserve">Este trabajo </w:t>
      </w:r>
      <w:r w:rsidR="00185D8F" w:rsidRPr="00E15C14">
        <w:rPr>
          <w:rFonts w:asciiTheme="minorHAnsi" w:hAnsiTheme="minorHAnsi"/>
          <w:color w:val="000000"/>
          <w:sz w:val="22"/>
          <w:szCs w:val="22"/>
        </w:rPr>
        <w:t xml:space="preserve">responde a uno de los objetivos específicos del </w:t>
      </w:r>
      <w:r w:rsidRPr="00E15C14">
        <w:rPr>
          <w:rFonts w:asciiTheme="minorHAnsi" w:hAnsiTheme="minorHAnsi"/>
          <w:b/>
          <w:color w:val="000000"/>
          <w:sz w:val="22"/>
          <w:szCs w:val="22"/>
        </w:rPr>
        <w:t>Código de Distribución de</w:t>
      </w:r>
      <w:r w:rsidR="00010BCF" w:rsidRPr="00E15C14">
        <w:rPr>
          <w:rFonts w:asciiTheme="minorHAnsi" w:hAnsiTheme="minorHAnsi"/>
          <w:b/>
          <w:color w:val="000000"/>
          <w:sz w:val="22"/>
          <w:szCs w:val="22"/>
        </w:rPr>
        <w:t xml:space="preserve"> Responsible Care</w:t>
      </w:r>
      <w:r w:rsidR="005800B4" w:rsidRPr="00E15C14">
        <w:rPr>
          <w:rFonts w:asciiTheme="minorHAnsi" w:hAnsiTheme="minorHAnsi"/>
          <w:b/>
          <w:color w:val="000000"/>
          <w:sz w:val="22"/>
          <w:szCs w:val="22"/>
        </w:rPr>
        <w:t>.</w:t>
      </w:r>
      <w:r w:rsidRPr="00E15C14">
        <w:rPr>
          <w:rFonts w:asciiTheme="minorHAnsi" w:hAnsiTheme="minorHAnsi"/>
          <w:b/>
          <w:color w:val="000000"/>
          <w:sz w:val="22"/>
          <w:szCs w:val="22"/>
        </w:rPr>
        <w:t xml:space="preserve"> </w:t>
      </w:r>
      <w:r w:rsidRPr="00E15C14">
        <w:rPr>
          <w:rFonts w:asciiTheme="minorHAnsi" w:hAnsiTheme="minorHAnsi"/>
          <w:color w:val="000000"/>
          <w:sz w:val="22"/>
          <w:szCs w:val="22"/>
        </w:rPr>
        <w:t xml:space="preserve"> </w:t>
      </w:r>
    </w:p>
    <w:p w:rsidR="007D5F1B" w:rsidRPr="00E15C14" w:rsidRDefault="007D5F1B" w:rsidP="00E15C14">
      <w:pPr>
        <w:pStyle w:val="Sangradetdecuerpo"/>
        <w:tabs>
          <w:tab w:val="left" w:pos="426"/>
        </w:tabs>
        <w:ind w:left="0" w:firstLine="0"/>
        <w:jc w:val="both"/>
        <w:rPr>
          <w:rFonts w:asciiTheme="minorHAnsi" w:hAnsiTheme="minorHAnsi"/>
          <w:color w:val="000000"/>
          <w:sz w:val="22"/>
          <w:szCs w:val="22"/>
        </w:rPr>
      </w:pPr>
    </w:p>
    <w:p w:rsidR="007D5F1B" w:rsidRPr="00150DE0" w:rsidRDefault="007D5F1B" w:rsidP="00E15C14">
      <w:pPr>
        <w:pStyle w:val="Sangradetdecuerpo"/>
        <w:tabs>
          <w:tab w:val="left" w:pos="426"/>
        </w:tabs>
        <w:ind w:left="0" w:firstLine="0"/>
        <w:jc w:val="both"/>
        <w:rPr>
          <w:rFonts w:asciiTheme="minorHAnsi" w:hAnsiTheme="minorHAnsi"/>
          <w:b/>
          <w:color w:val="000000"/>
          <w:sz w:val="22"/>
          <w:szCs w:val="22"/>
        </w:rPr>
      </w:pPr>
      <w:r w:rsidRPr="00150DE0">
        <w:rPr>
          <w:rFonts w:asciiTheme="minorHAnsi" w:hAnsiTheme="minorHAnsi"/>
          <w:b/>
          <w:color w:val="000000"/>
          <w:sz w:val="22"/>
          <w:szCs w:val="22"/>
        </w:rPr>
        <w:t>Coordinación de Actividades Empresariales  (CAE)</w:t>
      </w:r>
    </w:p>
    <w:p w:rsidR="007D5F1B" w:rsidRPr="00E15C14" w:rsidRDefault="007D5F1B" w:rsidP="00E15C14">
      <w:pPr>
        <w:pStyle w:val="Sangradetdecuerpo"/>
        <w:tabs>
          <w:tab w:val="left" w:pos="426"/>
        </w:tabs>
        <w:ind w:left="0" w:firstLine="0"/>
        <w:jc w:val="both"/>
        <w:rPr>
          <w:rFonts w:asciiTheme="minorHAnsi" w:hAnsiTheme="minorHAnsi"/>
          <w:color w:val="000000"/>
          <w:sz w:val="22"/>
          <w:szCs w:val="22"/>
        </w:rPr>
      </w:pPr>
    </w:p>
    <w:p w:rsidR="00DE32B4" w:rsidRPr="00E15C14" w:rsidRDefault="00CD3F6D" w:rsidP="00E15C14">
      <w:pPr>
        <w:pStyle w:val="Sangradetdecuerpo"/>
        <w:tabs>
          <w:tab w:val="left" w:pos="426"/>
        </w:tabs>
        <w:ind w:left="0" w:firstLine="0"/>
        <w:jc w:val="both"/>
        <w:rPr>
          <w:rFonts w:asciiTheme="minorHAnsi" w:hAnsiTheme="minorHAnsi"/>
          <w:b/>
          <w:color w:val="000000"/>
          <w:sz w:val="22"/>
          <w:szCs w:val="22"/>
        </w:rPr>
      </w:pPr>
      <w:r w:rsidRPr="00E15C14">
        <w:rPr>
          <w:rFonts w:asciiTheme="minorHAnsi" w:hAnsiTheme="minorHAnsi"/>
          <w:color w:val="000000"/>
          <w:sz w:val="22"/>
          <w:szCs w:val="22"/>
        </w:rPr>
        <w:t>L</w:t>
      </w:r>
      <w:r w:rsidR="00676E88" w:rsidRPr="00E15C14">
        <w:rPr>
          <w:rFonts w:asciiTheme="minorHAnsi" w:hAnsiTheme="minorHAnsi"/>
          <w:color w:val="000000"/>
          <w:sz w:val="22"/>
          <w:szCs w:val="22"/>
        </w:rPr>
        <w:t xml:space="preserve">a </w:t>
      </w:r>
      <w:r w:rsidRPr="00E15C14">
        <w:rPr>
          <w:rFonts w:asciiTheme="minorHAnsi" w:hAnsiTheme="minorHAnsi"/>
          <w:color w:val="000000"/>
          <w:sz w:val="22"/>
          <w:szCs w:val="22"/>
        </w:rPr>
        <w:t xml:space="preserve">responsabilidad compartida entre los intervinientes de la cadena de transporte (expedidor, cargador, </w:t>
      </w:r>
      <w:r w:rsidR="00010BCF" w:rsidRPr="00E15C14">
        <w:rPr>
          <w:rFonts w:asciiTheme="minorHAnsi" w:hAnsiTheme="minorHAnsi"/>
          <w:color w:val="000000"/>
          <w:sz w:val="22"/>
          <w:szCs w:val="22"/>
        </w:rPr>
        <w:t>descargador,</w:t>
      </w:r>
      <w:r w:rsidR="00BC21B3">
        <w:rPr>
          <w:rFonts w:asciiTheme="minorHAnsi" w:hAnsiTheme="minorHAnsi"/>
          <w:color w:val="000000"/>
          <w:sz w:val="22"/>
          <w:szCs w:val="22"/>
        </w:rPr>
        <w:t xml:space="preserve"> </w:t>
      </w:r>
      <w:r w:rsidRPr="00E15C14">
        <w:rPr>
          <w:rFonts w:asciiTheme="minorHAnsi" w:hAnsiTheme="minorHAnsi"/>
          <w:color w:val="000000"/>
          <w:sz w:val="22"/>
          <w:szCs w:val="22"/>
        </w:rPr>
        <w:t>transportista,  etc</w:t>
      </w:r>
      <w:r w:rsidR="00F94915" w:rsidRPr="00E15C14">
        <w:rPr>
          <w:rFonts w:asciiTheme="minorHAnsi" w:hAnsiTheme="minorHAnsi"/>
          <w:color w:val="000000"/>
          <w:sz w:val="22"/>
          <w:szCs w:val="22"/>
        </w:rPr>
        <w:t>…</w:t>
      </w:r>
      <w:r w:rsidRPr="00E15C14">
        <w:rPr>
          <w:rFonts w:asciiTheme="minorHAnsi" w:hAnsiTheme="minorHAnsi"/>
          <w:color w:val="000000"/>
          <w:sz w:val="22"/>
          <w:szCs w:val="22"/>
        </w:rPr>
        <w:t xml:space="preserve">) </w:t>
      </w:r>
      <w:r w:rsidR="00010BCF" w:rsidRPr="00E15C14">
        <w:rPr>
          <w:rFonts w:asciiTheme="minorHAnsi" w:hAnsiTheme="minorHAnsi"/>
          <w:color w:val="000000"/>
          <w:sz w:val="22"/>
          <w:szCs w:val="22"/>
        </w:rPr>
        <w:t>ha requerido analizar las obligaciones de cada agente implicado en lo relativo a Coordinación de Actividades Empresariales</w:t>
      </w:r>
      <w:r w:rsidR="007D5F1B" w:rsidRPr="00E15C14">
        <w:rPr>
          <w:rFonts w:asciiTheme="minorHAnsi" w:hAnsiTheme="minorHAnsi"/>
          <w:color w:val="000000"/>
          <w:sz w:val="22"/>
          <w:szCs w:val="22"/>
        </w:rPr>
        <w:t xml:space="preserve"> (CAE)</w:t>
      </w:r>
      <w:r w:rsidR="00010BCF" w:rsidRPr="00E15C14">
        <w:rPr>
          <w:rFonts w:asciiTheme="minorHAnsi" w:hAnsiTheme="minorHAnsi"/>
          <w:color w:val="000000"/>
          <w:sz w:val="22"/>
          <w:szCs w:val="22"/>
        </w:rPr>
        <w:t xml:space="preserve"> durante la carga y descarga</w:t>
      </w:r>
      <w:r w:rsidR="007643F5" w:rsidRPr="00E15C14">
        <w:rPr>
          <w:rFonts w:asciiTheme="minorHAnsi" w:hAnsiTheme="minorHAnsi"/>
          <w:color w:val="000000"/>
          <w:sz w:val="22"/>
          <w:szCs w:val="22"/>
        </w:rPr>
        <w:t xml:space="preserve"> de Mercancías</w:t>
      </w:r>
      <w:r w:rsidR="00F94915" w:rsidRPr="00E15C14">
        <w:rPr>
          <w:rFonts w:asciiTheme="minorHAnsi" w:hAnsiTheme="minorHAnsi"/>
          <w:color w:val="000000"/>
          <w:sz w:val="22"/>
          <w:szCs w:val="22"/>
        </w:rPr>
        <w:t xml:space="preserve"> Químicas</w:t>
      </w:r>
      <w:r w:rsidR="0025559E">
        <w:rPr>
          <w:rFonts w:asciiTheme="minorHAnsi" w:hAnsiTheme="minorHAnsi"/>
          <w:color w:val="000000"/>
          <w:sz w:val="22"/>
          <w:szCs w:val="22"/>
        </w:rPr>
        <w:t xml:space="preserve"> (MMPP, en su caso)</w:t>
      </w:r>
      <w:r w:rsidR="00010BCF" w:rsidRPr="00E15C14">
        <w:rPr>
          <w:rFonts w:asciiTheme="minorHAnsi" w:hAnsiTheme="minorHAnsi"/>
          <w:color w:val="000000"/>
          <w:sz w:val="22"/>
          <w:szCs w:val="22"/>
        </w:rPr>
        <w:t xml:space="preserve">. Según la </w:t>
      </w:r>
      <w:r w:rsidR="007D5F1B" w:rsidRPr="00E15C14">
        <w:rPr>
          <w:rFonts w:asciiTheme="minorHAnsi" w:hAnsiTheme="minorHAnsi"/>
          <w:color w:val="000000"/>
          <w:sz w:val="22"/>
          <w:szCs w:val="22"/>
        </w:rPr>
        <w:t xml:space="preserve">figura </w:t>
      </w:r>
      <w:r w:rsidR="00F94915" w:rsidRPr="00E15C14">
        <w:rPr>
          <w:rFonts w:asciiTheme="minorHAnsi" w:hAnsiTheme="minorHAnsi"/>
          <w:color w:val="000000"/>
          <w:sz w:val="22"/>
          <w:szCs w:val="22"/>
        </w:rPr>
        <w:t xml:space="preserve">que adopte la planta (expedidor, cargador, descargador,…) a efecto de </w:t>
      </w:r>
      <w:r w:rsidR="007D5F1B" w:rsidRPr="00E15C14">
        <w:rPr>
          <w:rFonts w:asciiTheme="minorHAnsi" w:hAnsiTheme="minorHAnsi"/>
          <w:color w:val="000000"/>
          <w:sz w:val="22"/>
          <w:szCs w:val="22"/>
        </w:rPr>
        <w:t>la</w:t>
      </w:r>
      <w:r w:rsidR="00F94915" w:rsidRPr="00E15C14">
        <w:rPr>
          <w:rFonts w:asciiTheme="minorHAnsi" w:hAnsiTheme="minorHAnsi"/>
          <w:color w:val="000000"/>
          <w:sz w:val="22"/>
          <w:szCs w:val="22"/>
        </w:rPr>
        <w:t xml:space="preserve"> aplicación de las </w:t>
      </w:r>
      <w:r w:rsidR="007D5F1B" w:rsidRPr="00E15C14">
        <w:rPr>
          <w:rFonts w:asciiTheme="minorHAnsi" w:hAnsiTheme="minorHAnsi"/>
          <w:color w:val="000000"/>
          <w:sz w:val="22"/>
          <w:szCs w:val="22"/>
        </w:rPr>
        <w:t xml:space="preserve">normas de Transporte de MMPP </w:t>
      </w:r>
      <w:r w:rsidR="00010BCF" w:rsidRPr="00E15C14">
        <w:rPr>
          <w:rFonts w:asciiTheme="minorHAnsi" w:hAnsiTheme="minorHAnsi"/>
          <w:color w:val="000000"/>
          <w:sz w:val="22"/>
          <w:szCs w:val="22"/>
        </w:rPr>
        <w:t xml:space="preserve">y </w:t>
      </w:r>
      <w:r w:rsidR="007D5F1B" w:rsidRPr="00E15C14">
        <w:rPr>
          <w:rFonts w:asciiTheme="minorHAnsi" w:hAnsiTheme="minorHAnsi"/>
          <w:color w:val="000000"/>
          <w:sz w:val="22"/>
          <w:szCs w:val="22"/>
        </w:rPr>
        <w:t>adicionalmente</w:t>
      </w:r>
      <w:r w:rsidR="00F94915" w:rsidRPr="00E15C14">
        <w:rPr>
          <w:rFonts w:asciiTheme="minorHAnsi" w:hAnsiTheme="minorHAnsi"/>
          <w:color w:val="000000"/>
          <w:sz w:val="22"/>
          <w:szCs w:val="22"/>
        </w:rPr>
        <w:t>,</w:t>
      </w:r>
      <w:r w:rsidR="007D5F1B" w:rsidRPr="00E15C14">
        <w:rPr>
          <w:rFonts w:asciiTheme="minorHAnsi" w:hAnsiTheme="minorHAnsi"/>
          <w:color w:val="000000"/>
          <w:sz w:val="22"/>
          <w:szCs w:val="22"/>
        </w:rPr>
        <w:t xml:space="preserve"> aquellas </w:t>
      </w:r>
      <w:r w:rsidR="00010BCF" w:rsidRPr="00E15C14">
        <w:rPr>
          <w:rFonts w:asciiTheme="minorHAnsi" w:hAnsiTheme="minorHAnsi"/>
          <w:color w:val="000000"/>
          <w:sz w:val="22"/>
          <w:szCs w:val="22"/>
        </w:rPr>
        <w:t>denominaci</w:t>
      </w:r>
      <w:r w:rsidR="007D5F1B" w:rsidRPr="00E15C14">
        <w:rPr>
          <w:rFonts w:asciiTheme="minorHAnsi" w:hAnsiTheme="minorHAnsi"/>
          <w:color w:val="000000"/>
          <w:sz w:val="22"/>
          <w:szCs w:val="22"/>
        </w:rPr>
        <w:t>o</w:t>
      </w:r>
      <w:r w:rsidR="00010BCF" w:rsidRPr="00E15C14">
        <w:rPr>
          <w:rFonts w:asciiTheme="minorHAnsi" w:hAnsiTheme="minorHAnsi"/>
          <w:color w:val="000000"/>
          <w:sz w:val="22"/>
          <w:szCs w:val="22"/>
        </w:rPr>
        <w:t>n</w:t>
      </w:r>
      <w:r w:rsidR="007D5F1B" w:rsidRPr="00E15C14">
        <w:rPr>
          <w:rFonts w:asciiTheme="minorHAnsi" w:hAnsiTheme="minorHAnsi"/>
          <w:color w:val="000000"/>
          <w:sz w:val="22"/>
          <w:szCs w:val="22"/>
        </w:rPr>
        <w:t>es</w:t>
      </w:r>
      <w:r w:rsidR="00010BCF" w:rsidRPr="00E15C14">
        <w:rPr>
          <w:rFonts w:asciiTheme="minorHAnsi" w:hAnsiTheme="minorHAnsi"/>
          <w:color w:val="000000"/>
          <w:sz w:val="22"/>
          <w:szCs w:val="22"/>
        </w:rPr>
        <w:t xml:space="preserve"> que </w:t>
      </w:r>
      <w:r w:rsidR="00F94915" w:rsidRPr="00E15C14">
        <w:rPr>
          <w:rFonts w:asciiTheme="minorHAnsi" w:hAnsiTheme="minorHAnsi"/>
          <w:color w:val="000000"/>
          <w:sz w:val="22"/>
          <w:szCs w:val="22"/>
        </w:rPr>
        <w:t xml:space="preserve">se </w:t>
      </w:r>
      <w:r w:rsidR="00010BCF" w:rsidRPr="00E15C14">
        <w:rPr>
          <w:rFonts w:asciiTheme="minorHAnsi" w:hAnsiTheme="minorHAnsi"/>
          <w:color w:val="000000"/>
          <w:sz w:val="22"/>
          <w:szCs w:val="22"/>
        </w:rPr>
        <w:t xml:space="preserve">adopte a los efectos de CAE (Empresa Titular, </w:t>
      </w:r>
      <w:r w:rsidR="007D5F1B" w:rsidRPr="00E15C14">
        <w:rPr>
          <w:rFonts w:asciiTheme="minorHAnsi" w:hAnsiTheme="minorHAnsi"/>
          <w:color w:val="000000"/>
          <w:sz w:val="22"/>
          <w:szCs w:val="22"/>
        </w:rPr>
        <w:t xml:space="preserve">Empresa Concurrente </w:t>
      </w:r>
      <w:r w:rsidR="00010BCF" w:rsidRPr="00E15C14">
        <w:rPr>
          <w:rFonts w:asciiTheme="minorHAnsi" w:hAnsiTheme="minorHAnsi"/>
          <w:color w:val="000000"/>
          <w:sz w:val="22"/>
          <w:szCs w:val="22"/>
        </w:rPr>
        <w:t xml:space="preserve">y, en su caso, Empresa Principal -si contrata </w:t>
      </w:r>
      <w:r w:rsidR="007D5F1B" w:rsidRPr="00E15C14">
        <w:rPr>
          <w:rFonts w:asciiTheme="minorHAnsi" w:hAnsiTheme="minorHAnsi"/>
          <w:color w:val="000000"/>
          <w:sz w:val="22"/>
          <w:szCs w:val="22"/>
        </w:rPr>
        <w:t xml:space="preserve">tareas propias </w:t>
      </w:r>
      <w:r w:rsidR="00010BCF" w:rsidRPr="00E15C14">
        <w:rPr>
          <w:rFonts w:asciiTheme="minorHAnsi" w:hAnsiTheme="minorHAnsi"/>
          <w:color w:val="000000"/>
          <w:sz w:val="22"/>
          <w:szCs w:val="22"/>
        </w:rPr>
        <w:t>a contratas-)</w:t>
      </w:r>
      <w:r w:rsidR="00F94915" w:rsidRPr="00E15C14">
        <w:rPr>
          <w:rFonts w:asciiTheme="minorHAnsi" w:hAnsiTheme="minorHAnsi"/>
          <w:color w:val="000000"/>
          <w:sz w:val="22"/>
          <w:szCs w:val="22"/>
        </w:rPr>
        <w:t xml:space="preserve">, </w:t>
      </w:r>
      <w:r w:rsidR="007D5F1B" w:rsidRPr="00E15C14">
        <w:rPr>
          <w:rFonts w:asciiTheme="minorHAnsi" w:hAnsiTheme="minorHAnsi"/>
          <w:color w:val="000000"/>
          <w:sz w:val="22"/>
          <w:szCs w:val="22"/>
        </w:rPr>
        <w:t>se</w:t>
      </w:r>
      <w:r w:rsidR="00010BCF" w:rsidRPr="00E15C14">
        <w:rPr>
          <w:rFonts w:asciiTheme="minorHAnsi" w:hAnsiTheme="minorHAnsi"/>
          <w:color w:val="000000"/>
          <w:sz w:val="22"/>
          <w:szCs w:val="22"/>
        </w:rPr>
        <w:t xml:space="preserve"> requerirá </w:t>
      </w:r>
      <w:r w:rsidR="007D5F1B" w:rsidRPr="00E15C14">
        <w:rPr>
          <w:rFonts w:asciiTheme="minorHAnsi" w:hAnsiTheme="minorHAnsi"/>
          <w:color w:val="000000"/>
          <w:sz w:val="22"/>
          <w:szCs w:val="22"/>
        </w:rPr>
        <w:t>el análisis pertinente</w:t>
      </w:r>
      <w:r w:rsidR="00010BCF" w:rsidRPr="00E15C14">
        <w:rPr>
          <w:rFonts w:asciiTheme="minorHAnsi" w:hAnsiTheme="minorHAnsi"/>
          <w:color w:val="000000"/>
          <w:sz w:val="22"/>
          <w:szCs w:val="22"/>
        </w:rPr>
        <w:t>.</w:t>
      </w:r>
      <w:r w:rsidR="007643F5" w:rsidRPr="00E15C14">
        <w:rPr>
          <w:rFonts w:asciiTheme="minorHAnsi" w:hAnsiTheme="minorHAnsi"/>
          <w:color w:val="000000"/>
          <w:sz w:val="22"/>
          <w:szCs w:val="22"/>
        </w:rPr>
        <w:t xml:space="preserve"> Ver Anexo III “Esquema de Responsabilidades en función del ejecutante de las tareas de carga y descarga</w:t>
      </w:r>
      <w:r w:rsidR="003A20BA" w:rsidRPr="00E15C14">
        <w:rPr>
          <w:rFonts w:asciiTheme="minorHAnsi" w:hAnsiTheme="minorHAnsi"/>
          <w:color w:val="000000"/>
          <w:sz w:val="22"/>
          <w:szCs w:val="22"/>
        </w:rPr>
        <w:t>”.</w:t>
      </w:r>
      <w:r w:rsidR="007643F5" w:rsidRPr="00E15C14">
        <w:rPr>
          <w:rFonts w:asciiTheme="minorHAnsi" w:hAnsiTheme="minorHAnsi"/>
          <w:color w:val="000000"/>
          <w:sz w:val="22"/>
          <w:szCs w:val="22"/>
        </w:rPr>
        <w:t xml:space="preserve"> </w:t>
      </w:r>
    </w:p>
    <w:p w:rsidR="009178A0" w:rsidRPr="00E15C14" w:rsidRDefault="009178A0" w:rsidP="00E15C14">
      <w:pPr>
        <w:pStyle w:val="Sangradetdecuerpo"/>
        <w:tabs>
          <w:tab w:val="left" w:pos="426"/>
        </w:tabs>
        <w:ind w:left="0" w:firstLine="0"/>
        <w:jc w:val="both"/>
        <w:rPr>
          <w:rFonts w:asciiTheme="minorHAnsi" w:hAnsiTheme="minorHAnsi"/>
          <w:b/>
          <w:color w:val="000000"/>
          <w:sz w:val="22"/>
          <w:szCs w:val="22"/>
        </w:rPr>
      </w:pPr>
    </w:p>
    <w:p w:rsidR="00DE32B4" w:rsidRPr="00E15C14" w:rsidRDefault="0025559E" w:rsidP="00E15C14">
      <w:pPr>
        <w:pStyle w:val="Sangradetdecuerpo"/>
        <w:tabs>
          <w:tab w:val="left" w:pos="426"/>
        </w:tabs>
        <w:ind w:left="0" w:firstLine="0"/>
        <w:jc w:val="both"/>
        <w:rPr>
          <w:rFonts w:asciiTheme="minorHAnsi" w:hAnsiTheme="minorHAnsi"/>
          <w:b/>
          <w:color w:val="000000"/>
          <w:sz w:val="22"/>
          <w:szCs w:val="22"/>
        </w:rPr>
      </w:pPr>
      <w:r>
        <w:rPr>
          <w:rFonts w:asciiTheme="minorHAnsi" w:hAnsiTheme="minorHAnsi"/>
          <w:b/>
          <w:color w:val="000000"/>
          <w:sz w:val="22"/>
          <w:szCs w:val="22"/>
        </w:rPr>
        <w:t>Relación de C</w:t>
      </w:r>
      <w:r w:rsidR="00DE32B4" w:rsidRPr="00E15C14">
        <w:rPr>
          <w:rFonts w:asciiTheme="minorHAnsi" w:hAnsiTheme="minorHAnsi"/>
          <w:b/>
          <w:color w:val="000000"/>
          <w:sz w:val="22"/>
          <w:szCs w:val="22"/>
        </w:rPr>
        <w:t xml:space="preserve">omprobaciones </w:t>
      </w:r>
      <w:r w:rsidR="007D5F1B" w:rsidRPr="00E15C14">
        <w:rPr>
          <w:rFonts w:asciiTheme="minorHAnsi" w:hAnsiTheme="minorHAnsi"/>
          <w:b/>
          <w:color w:val="000000"/>
          <w:sz w:val="22"/>
          <w:szCs w:val="22"/>
        </w:rPr>
        <w:t>para carga/descarga de MMPP</w:t>
      </w:r>
    </w:p>
    <w:p w:rsidR="00676E88" w:rsidRPr="00E15C14" w:rsidRDefault="00676E88" w:rsidP="00E15C14">
      <w:pPr>
        <w:pStyle w:val="Sangradetdecuerpo"/>
        <w:tabs>
          <w:tab w:val="left" w:pos="426"/>
        </w:tabs>
        <w:ind w:left="0" w:firstLine="0"/>
        <w:jc w:val="both"/>
        <w:rPr>
          <w:rFonts w:asciiTheme="minorHAnsi" w:hAnsiTheme="minorHAnsi"/>
          <w:color w:val="000000"/>
          <w:sz w:val="22"/>
          <w:szCs w:val="22"/>
        </w:rPr>
      </w:pPr>
    </w:p>
    <w:p w:rsidR="00676E88" w:rsidRPr="00E15C14" w:rsidRDefault="00676E88" w:rsidP="00E15C14">
      <w:pPr>
        <w:pStyle w:val="Sangradetdecuerpo"/>
        <w:tabs>
          <w:tab w:val="left" w:pos="426"/>
        </w:tabs>
        <w:ind w:left="0" w:firstLine="0"/>
        <w:jc w:val="both"/>
        <w:rPr>
          <w:rFonts w:asciiTheme="minorHAnsi" w:hAnsiTheme="minorHAnsi"/>
          <w:color w:val="000000"/>
          <w:sz w:val="22"/>
          <w:szCs w:val="22"/>
        </w:rPr>
      </w:pPr>
      <w:r w:rsidRPr="00E15C14">
        <w:rPr>
          <w:rFonts w:asciiTheme="minorHAnsi" w:hAnsiTheme="minorHAnsi"/>
          <w:color w:val="000000"/>
          <w:sz w:val="22"/>
          <w:szCs w:val="22"/>
        </w:rPr>
        <w:t xml:space="preserve">Aunque la reglamentación </w:t>
      </w:r>
      <w:r w:rsidR="00CD3F6D" w:rsidRPr="00E15C14">
        <w:rPr>
          <w:rFonts w:asciiTheme="minorHAnsi" w:hAnsiTheme="minorHAnsi"/>
          <w:color w:val="000000"/>
          <w:sz w:val="22"/>
          <w:szCs w:val="22"/>
        </w:rPr>
        <w:t>española no exige</w:t>
      </w:r>
      <w:r w:rsidRPr="00E15C14">
        <w:rPr>
          <w:rFonts w:asciiTheme="minorHAnsi" w:hAnsiTheme="minorHAnsi"/>
          <w:color w:val="000000"/>
          <w:sz w:val="22"/>
          <w:szCs w:val="22"/>
        </w:rPr>
        <w:t xml:space="preserve"> firmar</w:t>
      </w:r>
      <w:r w:rsidR="00CD3F6D" w:rsidRPr="00E15C14">
        <w:rPr>
          <w:rFonts w:asciiTheme="minorHAnsi" w:hAnsiTheme="minorHAnsi"/>
          <w:color w:val="000000"/>
          <w:sz w:val="22"/>
          <w:szCs w:val="22"/>
        </w:rPr>
        <w:t xml:space="preserve">, y guardar copia </w:t>
      </w:r>
      <w:r w:rsidR="003A20BA" w:rsidRPr="00E15C14">
        <w:rPr>
          <w:rFonts w:asciiTheme="minorHAnsi" w:hAnsiTheme="minorHAnsi"/>
          <w:color w:val="000000"/>
          <w:sz w:val="22"/>
          <w:szCs w:val="22"/>
        </w:rPr>
        <w:t xml:space="preserve">de </w:t>
      </w:r>
      <w:r w:rsidRPr="00E15C14">
        <w:rPr>
          <w:rFonts w:asciiTheme="minorHAnsi" w:hAnsiTheme="minorHAnsi"/>
          <w:color w:val="000000"/>
          <w:sz w:val="22"/>
          <w:szCs w:val="22"/>
        </w:rPr>
        <w:t>la denominada Relación de Comprobacion</w:t>
      </w:r>
      <w:r w:rsidR="00DE32B4" w:rsidRPr="00E15C14">
        <w:rPr>
          <w:rFonts w:asciiTheme="minorHAnsi" w:hAnsiTheme="minorHAnsi"/>
          <w:color w:val="000000"/>
          <w:sz w:val="22"/>
          <w:szCs w:val="22"/>
        </w:rPr>
        <w:t>es para c</w:t>
      </w:r>
      <w:r w:rsidRPr="00E15C14">
        <w:rPr>
          <w:rFonts w:asciiTheme="minorHAnsi" w:hAnsiTheme="minorHAnsi"/>
          <w:color w:val="000000"/>
          <w:sz w:val="22"/>
          <w:szCs w:val="22"/>
        </w:rPr>
        <w:t>arga</w:t>
      </w:r>
      <w:r w:rsidR="007D5F1B" w:rsidRPr="00E15C14">
        <w:rPr>
          <w:rFonts w:asciiTheme="minorHAnsi" w:hAnsiTheme="minorHAnsi"/>
          <w:color w:val="000000"/>
          <w:sz w:val="22"/>
          <w:szCs w:val="22"/>
        </w:rPr>
        <w:t>/descarga</w:t>
      </w:r>
      <w:r w:rsidRPr="00E15C14">
        <w:rPr>
          <w:rFonts w:asciiTheme="minorHAnsi" w:hAnsiTheme="minorHAnsi"/>
          <w:color w:val="000000"/>
          <w:sz w:val="22"/>
          <w:szCs w:val="22"/>
        </w:rPr>
        <w:t xml:space="preserve"> de MMPP (Ane</w:t>
      </w:r>
      <w:r w:rsidR="007D5F1B" w:rsidRPr="00E15C14">
        <w:rPr>
          <w:rFonts w:asciiTheme="minorHAnsi" w:hAnsiTheme="minorHAnsi"/>
          <w:color w:val="000000"/>
          <w:sz w:val="22"/>
          <w:szCs w:val="22"/>
        </w:rPr>
        <w:t>j</w:t>
      </w:r>
      <w:r w:rsidRPr="00E15C14">
        <w:rPr>
          <w:rFonts w:asciiTheme="minorHAnsi" w:hAnsiTheme="minorHAnsi"/>
          <w:color w:val="000000"/>
          <w:sz w:val="22"/>
          <w:szCs w:val="22"/>
        </w:rPr>
        <w:t>o</w:t>
      </w:r>
      <w:r w:rsidR="007D5F1B" w:rsidRPr="00E15C14">
        <w:rPr>
          <w:rFonts w:asciiTheme="minorHAnsi" w:hAnsiTheme="minorHAnsi"/>
          <w:color w:val="000000"/>
          <w:sz w:val="22"/>
          <w:szCs w:val="22"/>
        </w:rPr>
        <w:t xml:space="preserve"> 2</w:t>
      </w:r>
      <w:r w:rsidRPr="00E15C14">
        <w:rPr>
          <w:rFonts w:asciiTheme="minorHAnsi" w:hAnsiTheme="minorHAnsi"/>
          <w:color w:val="000000"/>
          <w:sz w:val="22"/>
          <w:szCs w:val="22"/>
        </w:rPr>
        <w:t xml:space="preserve">  del RD </w:t>
      </w:r>
      <w:r w:rsidR="007D5F1B" w:rsidRPr="00E15C14">
        <w:rPr>
          <w:rFonts w:asciiTheme="minorHAnsi" w:hAnsiTheme="minorHAnsi"/>
          <w:color w:val="000000"/>
          <w:sz w:val="22"/>
          <w:szCs w:val="22"/>
        </w:rPr>
        <w:t>97</w:t>
      </w:r>
      <w:r w:rsidRPr="00E15C14">
        <w:rPr>
          <w:rFonts w:asciiTheme="minorHAnsi" w:hAnsiTheme="minorHAnsi"/>
          <w:color w:val="000000"/>
          <w:sz w:val="22"/>
          <w:szCs w:val="22"/>
        </w:rPr>
        <w:t>/</w:t>
      </w:r>
      <w:r w:rsidR="007D5F1B" w:rsidRPr="00E15C14">
        <w:rPr>
          <w:rFonts w:asciiTheme="minorHAnsi" w:hAnsiTheme="minorHAnsi"/>
          <w:color w:val="000000"/>
          <w:sz w:val="22"/>
          <w:szCs w:val="22"/>
        </w:rPr>
        <w:t>2014</w:t>
      </w:r>
      <w:r w:rsidRPr="00E15C14">
        <w:rPr>
          <w:rFonts w:asciiTheme="minorHAnsi" w:hAnsiTheme="minorHAnsi"/>
          <w:color w:val="000000"/>
          <w:sz w:val="22"/>
          <w:szCs w:val="22"/>
        </w:rPr>
        <w:t xml:space="preserve">),  se recomienda a las empresas </w:t>
      </w:r>
      <w:r w:rsidR="00CD3F6D" w:rsidRPr="00E15C14">
        <w:rPr>
          <w:rFonts w:asciiTheme="minorHAnsi" w:hAnsiTheme="minorHAnsi"/>
          <w:color w:val="000000"/>
          <w:sz w:val="22"/>
          <w:szCs w:val="22"/>
        </w:rPr>
        <w:t xml:space="preserve">de FEIQUE </w:t>
      </w:r>
      <w:r w:rsidRPr="00E15C14">
        <w:rPr>
          <w:rFonts w:asciiTheme="minorHAnsi" w:hAnsiTheme="minorHAnsi"/>
          <w:color w:val="000000"/>
          <w:sz w:val="22"/>
          <w:szCs w:val="22"/>
        </w:rPr>
        <w:t>que el conductor</w:t>
      </w:r>
      <w:r w:rsidR="00CD3F6D" w:rsidRPr="00E15C14">
        <w:rPr>
          <w:rFonts w:asciiTheme="minorHAnsi" w:hAnsiTheme="minorHAnsi"/>
          <w:color w:val="000000"/>
          <w:sz w:val="22"/>
          <w:szCs w:val="22"/>
        </w:rPr>
        <w:t xml:space="preserve"> del vehículo que</w:t>
      </w:r>
      <w:r w:rsidR="0025559E">
        <w:rPr>
          <w:rFonts w:asciiTheme="minorHAnsi" w:hAnsiTheme="minorHAnsi"/>
          <w:color w:val="000000"/>
          <w:sz w:val="22"/>
          <w:szCs w:val="22"/>
        </w:rPr>
        <w:t xml:space="preserve"> acude a </w:t>
      </w:r>
      <w:r w:rsidR="00CD3F6D" w:rsidRPr="00E15C14">
        <w:rPr>
          <w:rFonts w:asciiTheme="minorHAnsi" w:hAnsiTheme="minorHAnsi"/>
          <w:color w:val="000000"/>
          <w:sz w:val="22"/>
          <w:szCs w:val="22"/>
        </w:rPr>
        <w:t>carga</w:t>
      </w:r>
      <w:r w:rsidR="0025559E">
        <w:rPr>
          <w:rFonts w:asciiTheme="minorHAnsi" w:hAnsiTheme="minorHAnsi"/>
          <w:color w:val="000000"/>
          <w:sz w:val="22"/>
          <w:szCs w:val="22"/>
        </w:rPr>
        <w:t>r</w:t>
      </w:r>
      <w:r w:rsidR="001A7779" w:rsidRPr="00E15C14">
        <w:rPr>
          <w:rFonts w:asciiTheme="minorHAnsi" w:hAnsiTheme="minorHAnsi"/>
          <w:color w:val="000000"/>
          <w:sz w:val="22"/>
          <w:szCs w:val="22"/>
        </w:rPr>
        <w:t>/descarga</w:t>
      </w:r>
      <w:r w:rsidR="0025559E">
        <w:rPr>
          <w:rFonts w:asciiTheme="minorHAnsi" w:hAnsiTheme="minorHAnsi"/>
          <w:color w:val="000000"/>
          <w:sz w:val="22"/>
          <w:szCs w:val="22"/>
        </w:rPr>
        <w:t>r</w:t>
      </w:r>
      <w:r w:rsidR="00CD3F6D" w:rsidRPr="00E15C14">
        <w:rPr>
          <w:rFonts w:asciiTheme="minorHAnsi" w:hAnsiTheme="minorHAnsi"/>
          <w:color w:val="000000"/>
          <w:sz w:val="22"/>
          <w:szCs w:val="22"/>
        </w:rPr>
        <w:t xml:space="preserve"> MMPP</w:t>
      </w:r>
      <w:r w:rsidRPr="00E15C14">
        <w:rPr>
          <w:rFonts w:asciiTheme="minorHAnsi" w:hAnsiTheme="minorHAnsi"/>
          <w:color w:val="000000"/>
          <w:sz w:val="22"/>
          <w:szCs w:val="22"/>
        </w:rPr>
        <w:t>,  en nombre de la empresa transportista</w:t>
      </w:r>
      <w:r w:rsidR="00CD3F6D" w:rsidRPr="00E15C14">
        <w:rPr>
          <w:rFonts w:asciiTheme="minorHAnsi" w:hAnsiTheme="minorHAnsi"/>
          <w:color w:val="000000"/>
          <w:sz w:val="22"/>
          <w:szCs w:val="22"/>
        </w:rPr>
        <w:t xml:space="preserve">, firme dicho documento. </w:t>
      </w:r>
      <w:r w:rsidR="005B510D">
        <w:rPr>
          <w:rFonts w:asciiTheme="minorHAnsi" w:hAnsiTheme="minorHAnsi"/>
          <w:color w:val="000000"/>
          <w:sz w:val="22"/>
          <w:szCs w:val="22"/>
        </w:rPr>
        <w:t xml:space="preserve">En diferentes partes de esta Guía se incide en ello, ya que es </w:t>
      </w:r>
      <w:r w:rsidR="00CD3F6D" w:rsidRPr="00E15C14">
        <w:rPr>
          <w:rFonts w:asciiTheme="minorHAnsi" w:hAnsiTheme="minorHAnsi"/>
          <w:color w:val="000000"/>
          <w:sz w:val="22"/>
          <w:szCs w:val="22"/>
        </w:rPr>
        <w:t xml:space="preserve">un </w:t>
      </w:r>
      <w:r w:rsidRPr="00E15C14">
        <w:rPr>
          <w:rFonts w:asciiTheme="minorHAnsi" w:hAnsiTheme="minorHAnsi"/>
          <w:color w:val="000000"/>
          <w:sz w:val="22"/>
          <w:szCs w:val="22"/>
        </w:rPr>
        <w:t xml:space="preserve"> elemento de control </w:t>
      </w:r>
      <w:r w:rsidR="00CD3F6D" w:rsidRPr="00E15C14">
        <w:rPr>
          <w:rFonts w:asciiTheme="minorHAnsi" w:hAnsiTheme="minorHAnsi"/>
          <w:color w:val="000000"/>
          <w:sz w:val="22"/>
          <w:szCs w:val="22"/>
        </w:rPr>
        <w:t xml:space="preserve">y </w:t>
      </w:r>
      <w:r w:rsidR="005B510D">
        <w:rPr>
          <w:rFonts w:asciiTheme="minorHAnsi" w:hAnsiTheme="minorHAnsi"/>
          <w:color w:val="000000"/>
          <w:sz w:val="22"/>
          <w:szCs w:val="22"/>
        </w:rPr>
        <w:t>de mejor</w:t>
      </w:r>
      <w:r w:rsidR="00BC21B3">
        <w:rPr>
          <w:rFonts w:asciiTheme="minorHAnsi" w:hAnsiTheme="minorHAnsi"/>
          <w:color w:val="000000"/>
          <w:sz w:val="22"/>
          <w:szCs w:val="22"/>
        </w:rPr>
        <w:t>a</w:t>
      </w:r>
      <w:r w:rsidR="005B510D">
        <w:rPr>
          <w:rFonts w:asciiTheme="minorHAnsi" w:hAnsiTheme="minorHAnsi"/>
          <w:color w:val="000000"/>
          <w:sz w:val="22"/>
          <w:szCs w:val="22"/>
        </w:rPr>
        <w:t xml:space="preserve"> de la coordinación en S</w:t>
      </w:r>
      <w:r w:rsidRPr="00E15C14">
        <w:rPr>
          <w:rFonts w:asciiTheme="minorHAnsi" w:hAnsiTheme="minorHAnsi"/>
          <w:color w:val="000000"/>
          <w:sz w:val="22"/>
          <w:szCs w:val="22"/>
        </w:rPr>
        <w:t xml:space="preserve">eguridad </w:t>
      </w:r>
      <w:r w:rsidR="005B510D">
        <w:rPr>
          <w:rFonts w:asciiTheme="minorHAnsi" w:hAnsiTheme="minorHAnsi"/>
          <w:color w:val="000000"/>
          <w:sz w:val="22"/>
          <w:szCs w:val="22"/>
        </w:rPr>
        <w:t>del transporte</w:t>
      </w:r>
      <w:r w:rsidRPr="00E15C14">
        <w:rPr>
          <w:rFonts w:asciiTheme="minorHAnsi" w:hAnsiTheme="minorHAnsi"/>
          <w:color w:val="000000"/>
          <w:sz w:val="22"/>
          <w:szCs w:val="22"/>
        </w:rPr>
        <w:t>.</w:t>
      </w:r>
    </w:p>
    <w:p w:rsidR="00150DE0" w:rsidRDefault="00150DE0">
      <w:pPr>
        <w:rPr>
          <w:rFonts w:asciiTheme="minorHAnsi" w:hAnsiTheme="minorHAnsi"/>
          <w:color w:val="000000"/>
          <w:sz w:val="22"/>
          <w:szCs w:val="22"/>
        </w:rPr>
      </w:pPr>
    </w:p>
    <w:p w:rsidR="00FB5D84" w:rsidRDefault="00676E88" w:rsidP="00FB5D84">
      <w:pPr>
        <w:tabs>
          <w:tab w:val="left" w:pos="426"/>
        </w:tabs>
        <w:rPr>
          <w:rFonts w:asciiTheme="minorHAnsi" w:hAnsiTheme="minorHAnsi"/>
          <w:b/>
          <w:color w:val="984806" w:themeColor="accent6" w:themeShade="80"/>
          <w:sz w:val="44"/>
          <w:szCs w:val="22"/>
        </w:rPr>
      </w:pPr>
      <w:r w:rsidRPr="00150DE0">
        <w:rPr>
          <w:rFonts w:asciiTheme="minorHAnsi" w:hAnsiTheme="minorHAnsi"/>
          <w:b/>
          <w:color w:val="984806" w:themeColor="accent6" w:themeShade="80"/>
          <w:sz w:val="44"/>
          <w:szCs w:val="22"/>
        </w:rPr>
        <w:t>Í</w:t>
      </w:r>
      <w:bookmarkStart w:id="1" w:name="indice"/>
      <w:bookmarkEnd w:id="1"/>
      <w:r w:rsidR="00581375">
        <w:rPr>
          <w:rFonts w:asciiTheme="minorHAnsi" w:hAnsiTheme="minorHAnsi"/>
          <w:b/>
          <w:color w:val="984806" w:themeColor="accent6" w:themeShade="80"/>
          <w:sz w:val="44"/>
          <w:szCs w:val="22"/>
        </w:rPr>
        <w:t>ndice</w:t>
      </w:r>
    </w:p>
    <w:p w:rsidR="00FB5D84" w:rsidRPr="00591BE1" w:rsidRDefault="00FB5D84" w:rsidP="00FB5D84">
      <w:pPr>
        <w:tabs>
          <w:tab w:val="left" w:pos="426"/>
        </w:tabs>
        <w:rPr>
          <w:rFonts w:asciiTheme="minorHAnsi" w:hAnsiTheme="minorHAnsi"/>
          <w:b/>
          <w:color w:val="984806" w:themeColor="accent6" w:themeShade="80"/>
          <w:sz w:val="22"/>
          <w:szCs w:val="22"/>
        </w:rPr>
      </w:pPr>
    </w:p>
    <w:tbl>
      <w:tblPr>
        <w:tblStyle w:val="Tablaconcuadrcula"/>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9"/>
        <w:gridCol w:w="1276"/>
      </w:tblGrid>
      <w:tr w:rsidR="00525919" w:rsidTr="00581375">
        <w:tc>
          <w:tcPr>
            <w:tcW w:w="13149" w:type="dxa"/>
          </w:tcPr>
          <w:p w:rsidR="00525919" w:rsidRPr="00E15C14" w:rsidRDefault="00525919" w:rsidP="00525919">
            <w:pPr>
              <w:tabs>
                <w:tab w:val="left" w:pos="567"/>
                <w:tab w:val="left" w:pos="1155"/>
                <w:tab w:val="right" w:leader="dot" w:pos="12765"/>
              </w:tabs>
              <w:rPr>
                <w:rFonts w:asciiTheme="minorHAnsi" w:hAnsiTheme="minorHAnsi"/>
                <w:b/>
                <w:color w:val="000000"/>
                <w:sz w:val="22"/>
                <w:szCs w:val="22"/>
              </w:rPr>
            </w:pPr>
          </w:p>
        </w:tc>
        <w:tc>
          <w:tcPr>
            <w:tcW w:w="1276" w:type="dxa"/>
          </w:tcPr>
          <w:p w:rsidR="00525919" w:rsidRPr="00591BE1" w:rsidRDefault="00525919" w:rsidP="00525919">
            <w:pPr>
              <w:tabs>
                <w:tab w:val="left" w:pos="318"/>
              </w:tabs>
              <w:rPr>
                <w:rFonts w:asciiTheme="minorHAnsi" w:hAnsiTheme="minorHAnsi"/>
                <w:color w:val="000000" w:themeColor="text1"/>
                <w:sz w:val="22"/>
                <w:szCs w:val="22"/>
                <w:u w:val="single"/>
              </w:rPr>
            </w:pPr>
            <w:r w:rsidRPr="00591BE1">
              <w:rPr>
                <w:rFonts w:asciiTheme="minorHAnsi" w:hAnsiTheme="minorHAnsi"/>
                <w:color w:val="000000" w:themeColor="text1"/>
                <w:sz w:val="22"/>
                <w:szCs w:val="22"/>
                <w:u w:val="single"/>
              </w:rPr>
              <w:t>Página</w:t>
            </w:r>
          </w:p>
        </w:tc>
      </w:tr>
      <w:tr w:rsidR="00FB5D84" w:rsidTr="00581375">
        <w:tc>
          <w:tcPr>
            <w:tcW w:w="13149" w:type="dxa"/>
          </w:tcPr>
          <w:p w:rsidR="00FB5D84" w:rsidRDefault="00FB5D84" w:rsidP="00525919">
            <w:pPr>
              <w:tabs>
                <w:tab w:val="left" w:pos="567"/>
                <w:tab w:val="left" w:pos="1155"/>
                <w:tab w:val="right" w:leader="dot" w:pos="12765"/>
              </w:tabs>
              <w:rPr>
                <w:rFonts w:asciiTheme="minorHAnsi" w:hAnsiTheme="minorHAnsi"/>
                <w:b/>
                <w:color w:val="984806" w:themeColor="accent6" w:themeShade="80"/>
                <w:sz w:val="44"/>
                <w:szCs w:val="22"/>
              </w:rPr>
            </w:pPr>
            <w:r w:rsidRPr="00E15C14">
              <w:rPr>
                <w:rFonts w:asciiTheme="minorHAnsi" w:hAnsiTheme="minorHAnsi"/>
                <w:b/>
                <w:color w:val="000000"/>
                <w:sz w:val="22"/>
                <w:szCs w:val="22"/>
              </w:rPr>
              <w:t xml:space="preserve"> 1.- </w:t>
            </w:r>
            <w:r>
              <w:rPr>
                <w:rFonts w:asciiTheme="minorHAnsi" w:hAnsiTheme="minorHAnsi"/>
                <w:b/>
                <w:color w:val="000000"/>
                <w:sz w:val="22"/>
                <w:szCs w:val="22"/>
              </w:rPr>
              <w:tab/>
            </w:r>
            <w:r w:rsidRPr="00E15C14">
              <w:rPr>
                <w:rFonts w:asciiTheme="minorHAnsi" w:hAnsiTheme="minorHAnsi"/>
                <w:b/>
                <w:color w:val="000000"/>
                <w:sz w:val="22"/>
                <w:szCs w:val="22"/>
              </w:rPr>
              <w:t>DEFINICIONES DE LAS PARTES INVOLUCRAD</w:t>
            </w:r>
            <w:r>
              <w:rPr>
                <w:rFonts w:asciiTheme="minorHAnsi" w:hAnsiTheme="minorHAnsi"/>
                <w:b/>
                <w:color w:val="000000"/>
                <w:sz w:val="22"/>
                <w:szCs w:val="22"/>
              </w:rPr>
              <w:t>AS</w:t>
            </w:r>
            <w:r w:rsidR="00525919">
              <w:rPr>
                <w:rFonts w:asciiTheme="minorHAnsi" w:hAnsiTheme="minorHAnsi"/>
                <w:b/>
                <w:color w:val="000000"/>
                <w:sz w:val="22"/>
                <w:szCs w:val="22"/>
              </w:rPr>
              <w:tab/>
            </w:r>
          </w:p>
        </w:tc>
        <w:tc>
          <w:tcPr>
            <w:tcW w:w="1276" w:type="dxa"/>
          </w:tcPr>
          <w:p w:rsidR="00AC3708" w:rsidRPr="00525919" w:rsidRDefault="00525919" w:rsidP="00525919">
            <w:pPr>
              <w:tabs>
                <w:tab w:val="left" w:pos="176"/>
              </w:tabs>
              <w:rPr>
                <w:rFonts w:asciiTheme="minorHAnsi" w:hAnsiTheme="minorHAnsi"/>
                <w:color w:val="000000" w:themeColor="text1"/>
                <w:sz w:val="22"/>
                <w:szCs w:val="22"/>
              </w:rPr>
            </w:pPr>
            <w:r>
              <w:rPr>
                <w:rFonts w:asciiTheme="minorHAnsi" w:hAnsiTheme="minorHAnsi"/>
                <w:color w:val="000000" w:themeColor="text1"/>
                <w:sz w:val="22"/>
                <w:szCs w:val="22"/>
              </w:rPr>
              <w:tab/>
            </w:r>
            <w:r w:rsidR="00AC3708" w:rsidRPr="00525919">
              <w:rPr>
                <w:rFonts w:asciiTheme="minorHAnsi" w:hAnsiTheme="minorHAnsi"/>
                <w:color w:val="000000" w:themeColor="text1"/>
                <w:sz w:val="22"/>
                <w:szCs w:val="22"/>
              </w:rPr>
              <w:t>5</w:t>
            </w:r>
          </w:p>
        </w:tc>
      </w:tr>
      <w:tr w:rsidR="00FB5D84" w:rsidTr="00581375">
        <w:tc>
          <w:tcPr>
            <w:tcW w:w="13149" w:type="dxa"/>
          </w:tcPr>
          <w:p w:rsidR="002126C0" w:rsidRDefault="002126C0" w:rsidP="00525919">
            <w:pPr>
              <w:tabs>
                <w:tab w:val="left" w:pos="567"/>
                <w:tab w:val="left" w:pos="1155"/>
                <w:tab w:val="right" w:leader="dot" w:pos="12765"/>
              </w:tabs>
              <w:rPr>
                <w:rFonts w:asciiTheme="minorHAnsi" w:hAnsiTheme="minorHAnsi"/>
                <w:b/>
                <w:color w:val="000000"/>
                <w:sz w:val="22"/>
                <w:szCs w:val="22"/>
              </w:rPr>
            </w:pPr>
          </w:p>
          <w:p w:rsidR="00FB5D84" w:rsidRPr="00FB5D84" w:rsidRDefault="00FB5D84" w:rsidP="00525919">
            <w:pPr>
              <w:tabs>
                <w:tab w:val="left" w:pos="567"/>
                <w:tab w:val="left" w:pos="1155"/>
                <w:tab w:val="right" w:leader="dot" w:pos="12765"/>
              </w:tabs>
              <w:rPr>
                <w:rFonts w:asciiTheme="minorHAnsi" w:hAnsiTheme="minorHAnsi"/>
                <w:b/>
                <w:color w:val="984806" w:themeColor="accent6" w:themeShade="80"/>
                <w:sz w:val="44"/>
                <w:szCs w:val="22"/>
              </w:rPr>
            </w:pPr>
            <w:r w:rsidRPr="00E15C14">
              <w:rPr>
                <w:rFonts w:asciiTheme="minorHAnsi" w:hAnsiTheme="minorHAnsi"/>
                <w:b/>
                <w:color w:val="000000"/>
                <w:sz w:val="22"/>
                <w:szCs w:val="22"/>
              </w:rPr>
              <w:t>2.-</w:t>
            </w:r>
            <w:r>
              <w:rPr>
                <w:rFonts w:asciiTheme="minorHAnsi" w:hAnsiTheme="minorHAnsi"/>
                <w:b/>
                <w:color w:val="000000"/>
                <w:sz w:val="22"/>
                <w:szCs w:val="22"/>
              </w:rPr>
              <w:tab/>
            </w:r>
            <w:r w:rsidRPr="00E15C14">
              <w:rPr>
                <w:rFonts w:asciiTheme="minorHAnsi" w:hAnsiTheme="minorHAnsi"/>
                <w:b/>
                <w:color w:val="000000"/>
                <w:sz w:val="22"/>
                <w:szCs w:val="22"/>
              </w:rPr>
              <w:t>ETAPAS  DE LA OPERACIÓN DE TRANSPORTE</w:t>
            </w:r>
            <w:r w:rsidR="00525919">
              <w:rPr>
                <w:rFonts w:asciiTheme="minorHAnsi" w:hAnsiTheme="minorHAnsi"/>
                <w:b/>
                <w:color w:val="000000"/>
                <w:sz w:val="22"/>
                <w:szCs w:val="22"/>
              </w:rPr>
              <w:tab/>
            </w:r>
          </w:p>
          <w:p w:rsidR="00FB5D84" w:rsidRPr="00E15C14" w:rsidRDefault="002126C0" w:rsidP="00525919">
            <w:pPr>
              <w:tabs>
                <w:tab w:val="left" w:pos="567"/>
                <w:tab w:val="left" w:pos="1134"/>
                <w:tab w:val="right" w:leader="dot" w:pos="12765"/>
              </w:tabs>
              <w:ind w:left="567"/>
              <w:jc w:val="both"/>
              <w:rPr>
                <w:rFonts w:asciiTheme="minorHAnsi" w:hAnsiTheme="minorHAnsi"/>
                <w:color w:val="000000"/>
                <w:sz w:val="22"/>
                <w:szCs w:val="22"/>
              </w:rPr>
            </w:pPr>
            <w:r>
              <w:rPr>
                <w:rFonts w:asciiTheme="minorHAnsi" w:hAnsiTheme="minorHAnsi"/>
                <w:color w:val="000000"/>
                <w:sz w:val="22"/>
                <w:szCs w:val="22"/>
              </w:rPr>
              <w:t>2.1.-</w:t>
            </w:r>
            <w:r>
              <w:rPr>
                <w:rFonts w:asciiTheme="minorHAnsi" w:hAnsiTheme="minorHAnsi"/>
                <w:color w:val="000000"/>
                <w:sz w:val="22"/>
                <w:szCs w:val="22"/>
              </w:rPr>
              <w:tab/>
              <w:t>Orden d</w:t>
            </w:r>
            <w:r w:rsidRPr="00E15C14">
              <w:rPr>
                <w:rFonts w:asciiTheme="minorHAnsi" w:hAnsiTheme="minorHAnsi"/>
                <w:color w:val="000000"/>
                <w:sz w:val="22"/>
                <w:szCs w:val="22"/>
              </w:rPr>
              <w:t>e Transporte</w:t>
            </w:r>
            <w:r w:rsidR="00525919">
              <w:rPr>
                <w:rFonts w:asciiTheme="minorHAnsi" w:hAnsiTheme="minorHAnsi"/>
                <w:color w:val="000000"/>
                <w:sz w:val="22"/>
                <w:szCs w:val="22"/>
              </w:rPr>
              <w:tab/>
            </w:r>
          </w:p>
          <w:p w:rsidR="00FB5D84" w:rsidRPr="00E15C14" w:rsidRDefault="002126C0" w:rsidP="00525919">
            <w:pPr>
              <w:tabs>
                <w:tab w:val="left" w:pos="567"/>
                <w:tab w:val="left" w:pos="1134"/>
                <w:tab w:val="right" w:leader="dot" w:pos="12765"/>
              </w:tabs>
              <w:ind w:left="567"/>
              <w:jc w:val="both"/>
              <w:rPr>
                <w:rFonts w:asciiTheme="minorHAnsi" w:hAnsiTheme="minorHAnsi"/>
                <w:color w:val="000000"/>
                <w:sz w:val="22"/>
                <w:szCs w:val="22"/>
              </w:rPr>
            </w:pPr>
            <w:r>
              <w:rPr>
                <w:rFonts w:asciiTheme="minorHAnsi" w:hAnsiTheme="minorHAnsi"/>
                <w:color w:val="000000"/>
                <w:sz w:val="22"/>
                <w:szCs w:val="22"/>
              </w:rPr>
              <w:t>2.2.-</w:t>
            </w:r>
            <w:r>
              <w:rPr>
                <w:rFonts w:asciiTheme="minorHAnsi" w:hAnsiTheme="minorHAnsi"/>
                <w:color w:val="000000"/>
                <w:sz w:val="22"/>
                <w:szCs w:val="22"/>
              </w:rPr>
              <w:tab/>
              <w:t>Acciones Previas a</w:t>
            </w:r>
            <w:r w:rsidRPr="00E15C14">
              <w:rPr>
                <w:rFonts w:asciiTheme="minorHAnsi" w:hAnsiTheme="minorHAnsi"/>
                <w:color w:val="000000"/>
                <w:sz w:val="22"/>
                <w:szCs w:val="22"/>
              </w:rPr>
              <w:t>l Transporte</w:t>
            </w:r>
            <w:r w:rsidR="00525919">
              <w:rPr>
                <w:rFonts w:asciiTheme="minorHAnsi" w:hAnsiTheme="minorHAnsi"/>
                <w:color w:val="000000"/>
                <w:sz w:val="22"/>
                <w:szCs w:val="22"/>
              </w:rPr>
              <w:tab/>
            </w:r>
          </w:p>
          <w:p w:rsidR="00FB5D84" w:rsidRPr="00E15C14" w:rsidRDefault="002126C0" w:rsidP="00525919">
            <w:pPr>
              <w:tabs>
                <w:tab w:val="left" w:pos="567"/>
                <w:tab w:val="left" w:pos="1134"/>
                <w:tab w:val="right" w:leader="dot" w:pos="12765"/>
              </w:tabs>
              <w:ind w:left="567"/>
              <w:jc w:val="both"/>
              <w:rPr>
                <w:rFonts w:asciiTheme="minorHAnsi" w:hAnsiTheme="minorHAnsi"/>
                <w:color w:val="000000"/>
                <w:sz w:val="22"/>
                <w:szCs w:val="22"/>
              </w:rPr>
            </w:pPr>
            <w:r>
              <w:rPr>
                <w:rFonts w:asciiTheme="minorHAnsi" w:hAnsiTheme="minorHAnsi"/>
                <w:color w:val="000000"/>
                <w:sz w:val="22"/>
                <w:szCs w:val="22"/>
              </w:rPr>
              <w:t>2.3.-</w:t>
            </w:r>
            <w:r>
              <w:rPr>
                <w:rFonts w:asciiTheme="minorHAnsi" w:hAnsiTheme="minorHAnsi"/>
                <w:color w:val="000000"/>
                <w:sz w:val="22"/>
                <w:szCs w:val="22"/>
              </w:rPr>
              <w:tab/>
              <w:t>Llegada del Vehículo al Lugar de l</w:t>
            </w:r>
            <w:r w:rsidRPr="00E15C14">
              <w:rPr>
                <w:rFonts w:asciiTheme="minorHAnsi" w:hAnsiTheme="minorHAnsi"/>
                <w:color w:val="000000"/>
                <w:sz w:val="22"/>
                <w:szCs w:val="22"/>
              </w:rPr>
              <w:t>a Carga</w:t>
            </w:r>
            <w:r w:rsidR="00525919">
              <w:rPr>
                <w:rFonts w:asciiTheme="minorHAnsi" w:hAnsiTheme="minorHAnsi"/>
                <w:color w:val="000000"/>
                <w:sz w:val="22"/>
                <w:szCs w:val="22"/>
              </w:rPr>
              <w:tab/>
            </w:r>
          </w:p>
          <w:p w:rsidR="00FB5D84" w:rsidRPr="00E15C14" w:rsidRDefault="002126C0" w:rsidP="00525919">
            <w:pPr>
              <w:tabs>
                <w:tab w:val="left" w:pos="567"/>
                <w:tab w:val="left" w:pos="1134"/>
                <w:tab w:val="right" w:leader="dot" w:pos="12765"/>
              </w:tabs>
              <w:ind w:left="567"/>
              <w:jc w:val="both"/>
              <w:rPr>
                <w:rFonts w:asciiTheme="minorHAnsi" w:hAnsiTheme="minorHAnsi"/>
                <w:color w:val="000000"/>
                <w:sz w:val="22"/>
                <w:szCs w:val="22"/>
              </w:rPr>
            </w:pPr>
            <w:r>
              <w:rPr>
                <w:rFonts w:asciiTheme="minorHAnsi" w:hAnsiTheme="minorHAnsi"/>
                <w:color w:val="000000"/>
                <w:sz w:val="22"/>
                <w:szCs w:val="22"/>
              </w:rPr>
              <w:t>2.4.-</w:t>
            </w:r>
            <w:r>
              <w:rPr>
                <w:rFonts w:asciiTheme="minorHAnsi" w:hAnsiTheme="minorHAnsi"/>
                <w:color w:val="000000"/>
                <w:sz w:val="22"/>
                <w:szCs w:val="22"/>
              </w:rPr>
              <w:tab/>
              <w:t>Carga d</w:t>
            </w:r>
            <w:r w:rsidRPr="00E15C14">
              <w:rPr>
                <w:rFonts w:asciiTheme="minorHAnsi" w:hAnsiTheme="minorHAnsi"/>
                <w:color w:val="000000"/>
                <w:sz w:val="22"/>
                <w:szCs w:val="22"/>
              </w:rPr>
              <w:t>el Vehículo</w:t>
            </w:r>
            <w:r w:rsidR="00525919">
              <w:rPr>
                <w:rFonts w:asciiTheme="minorHAnsi" w:hAnsiTheme="minorHAnsi"/>
                <w:color w:val="000000"/>
                <w:sz w:val="22"/>
                <w:szCs w:val="22"/>
              </w:rPr>
              <w:tab/>
            </w:r>
          </w:p>
          <w:p w:rsidR="00FB5D84" w:rsidRPr="00E15C14" w:rsidRDefault="00525919" w:rsidP="00525919">
            <w:pPr>
              <w:tabs>
                <w:tab w:val="left" w:pos="1134"/>
                <w:tab w:val="right" w:leader="dot" w:pos="12765"/>
              </w:tabs>
              <w:ind w:left="567"/>
              <w:jc w:val="both"/>
              <w:rPr>
                <w:rFonts w:asciiTheme="minorHAnsi" w:hAnsiTheme="minorHAnsi"/>
                <w:color w:val="000000"/>
                <w:sz w:val="22"/>
                <w:szCs w:val="22"/>
              </w:rPr>
            </w:pPr>
            <w:r>
              <w:rPr>
                <w:rFonts w:asciiTheme="minorHAnsi" w:hAnsiTheme="minorHAnsi"/>
                <w:color w:val="000000"/>
                <w:sz w:val="22"/>
                <w:szCs w:val="22"/>
              </w:rPr>
              <w:t>2.5.-</w:t>
            </w:r>
            <w:r>
              <w:rPr>
                <w:rFonts w:asciiTheme="minorHAnsi" w:hAnsiTheme="minorHAnsi"/>
                <w:color w:val="000000"/>
                <w:sz w:val="22"/>
                <w:szCs w:val="22"/>
              </w:rPr>
              <w:tab/>
            </w:r>
            <w:r w:rsidR="002126C0" w:rsidRPr="00E15C14">
              <w:rPr>
                <w:rFonts w:asciiTheme="minorHAnsi" w:hAnsiTheme="minorHAnsi"/>
                <w:color w:val="000000"/>
                <w:sz w:val="22"/>
                <w:szCs w:val="22"/>
              </w:rPr>
              <w:t>Operaciones Previas</w:t>
            </w:r>
            <w:r w:rsidR="002126C0">
              <w:rPr>
                <w:rFonts w:asciiTheme="minorHAnsi" w:hAnsiTheme="minorHAnsi"/>
                <w:color w:val="000000"/>
                <w:sz w:val="22"/>
                <w:szCs w:val="22"/>
              </w:rPr>
              <w:t xml:space="preserve"> a la Salida del Vehículo del Lugar d</w:t>
            </w:r>
            <w:r w:rsidR="002126C0" w:rsidRPr="00E15C14">
              <w:rPr>
                <w:rFonts w:asciiTheme="minorHAnsi" w:hAnsiTheme="minorHAnsi"/>
                <w:color w:val="000000"/>
                <w:sz w:val="22"/>
                <w:szCs w:val="22"/>
              </w:rPr>
              <w:t>e Carga</w:t>
            </w:r>
            <w:r>
              <w:rPr>
                <w:rFonts w:asciiTheme="minorHAnsi" w:hAnsiTheme="minorHAnsi"/>
                <w:color w:val="000000"/>
                <w:sz w:val="22"/>
                <w:szCs w:val="22"/>
              </w:rPr>
              <w:tab/>
            </w:r>
          </w:p>
          <w:p w:rsidR="00FB5D84" w:rsidRPr="00E15C14" w:rsidRDefault="002126C0" w:rsidP="00525919">
            <w:pPr>
              <w:tabs>
                <w:tab w:val="left" w:pos="567"/>
                <w:tab w:val="left" w:pos="1134"/>
                <w:tab w:val="right" w:leader="dot" w:pos="12765"/>
              </w:tabs>
              <w:ind w:left="567"/>
              <w:jc w:val="both"/>
              <w:rPr>
                <w:rFonts w:asciiTheme="minorHAnsi" w:hAnsiTheme="minorHAnsi"/>
                <w:color w:val="000000"/>
                <w:sz w:val="22"/>
                <w:szCs w:val="22"/>
              </w:rPr>
            </w:pPr>
            <w:r>
              <w:rPr>
                <w:rFonts w:asciiTheme="minorHAnsi" w:hAnsiTheme="minorHAnsi"/>
                <w:color w:val="000000"/>
                <w:sz w:val="22"/>
                <w:szCs w:val="22"/>
              </w:rPr>
              <w:t>2.6</w:t>
            </w:r>
            <w:r>
              <w:rPr>
                <w:rFonts w:asciiTheme="minorHAnsi" w:hAnsiTheme="minorHAnsi"/>
                <w:color w:val="000000"/>
                <w:sz w:val="22"/>
                <w:szCs w:val="22"/>
              </w:rPr>
              <w:softHyphen/>
              <w:t>.-</w:t>
            </w:r>
            <w:r>
              <w:rPr>
                <w:rFonts w:asciiTheme="minorHAnsi" w:hAnsiTheme="minorHAnsi"/>
                <w:color w:val="000000"/>
                <w:sz w:val="22"/>
                <w:szCs w:val="22"/>
              </w:rPr>
              <w:tab/>
              <w:t>Viaje con l</w:t>
            </w:r>
            <w:r w:rsidR="00525919">
              <w:rPr>
                <w:rFonts w:asciiTheme="minorHAnsi" w:hAnsiTheme="minorHAnsi"/>
                <w:color w:val="000000"/>
                <w:sz w:val="22"/>
                <w:szCs w:val="22"/>
              </w:rPr>
              <w:t>a Carga</w:t>
            </w:r>
            <w:r w:rsidR="00525919">
              <w:rPr>
                <w:rFonts w:asciiTheme="minorHAnsi" w:hAnsiTheme="minorHAnsi"/>
                <w:color w:val="000000"/>
                <w:sz w:val="22"/>
                <w:szCs w:val="22"/>
              </w:rPr>
              <w:tab/>
            </w:r>
          </w:p>
          <w:p w:rsidR="00FB5D84" w:rsidRPr="00E15C14" w:rsidRDefault="002126C0" w:rsidP="00525919">
            <w:pPr>
              <w:tabs>
                <w:tab w:val="left" w:pos="567"/>
                <w:tab w:val="left" w:pos="1134"/>
                <w:tab w:val="right" w:leader="dot" w:pos="12765"/>
              </w:tabs>
              <w:ind w:left="567"/>
              <w:jc w:val="both"/>
              <w:rPr>
                <w:rFonts w:asciiTheme="minorHAnsi" w:hAnsiTheme="minorHAnsi"/>
                <w:color w:val="000000"/>
                <w:sz w:val="22"/>
                <w:szCs w:val="22"/>
              </w:rPr>
            </w:pPr>
            <w:r>
              <w:rPr>
                <w:rFonts w:asciiTheme="minorHAnsi" w:hAnsiTheme="minorHAnsi"/>
                <w:color w:val="000000"/>
                <w:sz w:val="22"/>
                <w:szCs w:val="22"/>
              </w:rPr>
              <w:t>2.7.-</w:t>
            </w:r>
            <w:r>
              <w:rPr>
                <w:rFonts w:asciiTheme="minorHAnsi" w:hAnsiTheme="minorHAnsi"/>
                <w:color w:val="000000"/>
                <w:sz w:val="22"/>
                <w:szCs w:val="22"/>
              </w:rPr>
              <w:tab/>
              <w:t>Llegada del Vehículo al Lugar de l</w:t>
            </w:r>
            <w:r w:rsidR="00525919">
              <w:rPr>
                <w:rFonts w:asciiTheme="minorHAnsi" w:hAnsiTheme="minorHAnsi"/>
                <w:color w:val="000000"/>
                <w:sz w:val="22"/>
                <w:szCs w:val="22"/>
              </w:rPr>
              <w:t>a Descarga</w:t>
            </w:r>
            <w:r w:rsidR="00525919">
              <w:rPr>
                <w:rFonts w:asciiTheme="minorHAnsi" w:hAnsiTheme="minorHAnsi"/>
                <w:color w:val="000000"/>
                <w:sz w:val="22"/>
                <w:szCs w:val="22"/>
              </w:rPr>
              <w:tab/>
            </w:r>
          </w:p>
          <w:p w:rsidR="00FB5D84" w:rsidRPr="00E15C14" w:rsidRDefault="002126C0" w:rsidP="00525919">
            <w:pPr>
              <w:tabs>
                <w:tab w:val="left" w:pos="567"/>
                <w:tab w:val="left" w:pos="1134"/>
                <w:tab w:val="right" w:leader="dot" w:pos="12765"/>
              </w:tabs>
              <w:ind w:left="567"/>
              <w:jc w:val="both"/>
              <w:rPr>
                <w:rFonts w:asciiTheme="minorHAnsi" w:hAnsiTheme="minorHAnsi"/>
                <w:color w:val="000000"/>
                <w:sz w:val="22"/>
                <w:szCs w:val="22"/>
              </w:rPr>
            </w:pPr>
            <w:r>
              <w:rPr>
                <w:rFonts w:asciiTheme="minorHAnsi" w:hAnsiTheme="minorHAnsi"/>
                <w:color w:val="000000"/>
                <w:sz w:val="22"/>
                <w:szCs w:val="22"/>
              </w:rPr>
              <w:t>2.8.-</w:t>
            </w:r>
            <w:r>
              <w:rPr>
                <w:rFonts w:asciiTheme="minorHAnsi" w:hAnsiTheme="minorHAnsi"/>
                <w:color w:val="000000"/>
                <w:sz w:val="22"/>
                <w:szCs w:val="22"/>
              </w:rPr>
              <w:tab/>
              <w:t>Descarga d</w:t>
            </w:r>
            <w:r w:rsidRPr="00E15C14">
              <w:rPr>
                <w:rFonts w:asciiTheme="minorHAnsi" w:hAnsiTheme="minorHAnsi"/>
                <w:color w:val="000000"/>
                <w:sz w:val="22"/>
                <w:szCs w:val="22"/>
              </w:rPr>
              <w:t>el Vehículo</w:t>
            </w:r>
            <w:r w:rsidR="00525919">
              <w:rPr>
                <w:rFonts w:asciiTheme="minorHAnsi" w:hAnsiTheme="minorHAnsi"/>
                <w:color w:val="000000"/>
                <w:sz w:val="22"/>
                <w:szCs w:val="22"/>
              </w:rPr>
              <w:tab/>
            </w:r>
          </w:p>
          <w:p w:rsidR="00FB5D84" w:rsidRDefault="002126C0" w:rsidP="00525919">
            <w:pPr>
              <w:tabs>
                <w:tab w:val="left" w:pos="567"/>
                <w:tab w:val="left" w:pos="1134"/>
                <w:tab w:val="right" w:leader="dot" w:pos="12765"/>
              </w:tabs>
              <w:ind w:left="567"/>
              <w:rPr>
                <w:rFonts w:asciiTheme="minorHAnsi" w:hAnsiTheme="minorHAnsi"/>
                <w:b/>
                <w:color w:val="984806" w:themeColor="accent6" w:themeShade="80"/>
                <w:sz w:val="44"/>
                <w:szCs w:val="22"/>
              </w:rPr>
            </w:pPr>
            <w:r>
              <w:rPr>
                <w:rFonts w:asciiTheme="minorHAnsi" w:hAnsiTheme="minorHAnsi"/>
                <w:color w:val="000000"/>
                <w:sz w:val="22"/>
                <w:szCs w:val="22"/>
              </w:rPr>
              <w:t>2.9.-</w:t>
            </w:r>
            <w:r>
              <w:rPr>
                <w:rFonts w:asciiTheme="minorHAnsi" w:hAnsiTheme="minorHAnsi"/>
                <w:color w:val="000000"/>
                <w:sz w:val="22"/>
                <w:szCs w:val="22"/>
              </w:rPr>
              <w:tab/>
              <w:t>Operaciones Previas a la Salida d</w:t>
            </w:r>
            <w:r w:rsidRPr="00E15C14">
              <w:rPr>
                <w:rFonts w:asciiTheme="minorHAnsi" w:hAnsiTheme="minorHAnsi"/>
                <w:color w:val="000000"/>
                <w:sz w:val="22"/>
                <w:szCs w:val="22"/>
              </w:rPr>
              <w:t xml:space="preserve">el Vehículo </w:t>
            </w:r>
            <w:r>
              <w:rPr>
                <w:rFonts w:asciiTheme="minorHAnsi" w:hAnsiTheme="minorHAnsi"/>
                <w:color w:val="000000"/>
                <w:sz w:val="22"/>
                <w:szCs w:val="22"/>
              </w:rPr>
              <w:t>d</w:t>
            </w:r>
            <w:r w:rsidRPr="00E15C14">
              <w:rPr>
                <w:rFonts w:asciiTheme="minorHAnsi" w:hAnsiTheme="minorHAnsi"/>
                <w:color w:val="000000"/>
                <w:sz w:val="22"/>
                <w:szCs w:val="22"/>
              </w:rPr>
              <w:t>el</w:t>
            </w:r>
            <w:r>
              <w:rPr>
                <w:rFonts w:asciiTheme="minorHAnsi" w:hAnsiTheme="minorHAnsi"/>
                <w:color w:val="000000"/>
                <w:sz w:val="22"/>
                <w:szCs w:val="22"/>
              </w:rPr>
              <w:t xml:space="preserve"> Lugar de  l</w:t>
            </w:r>
            <w:r w:rsidRPr="00E15C14">
              <w:rPr>
                <w:rFonts w:asciiTheme="minorHAnsi" w:hAnsiTheme="minorHAnsi"/>
                <w:color w:val="000000"/>
                <w:sz w:val="22"/>
                <w:szCs w:val="22"/>
              </w:rPr>
              <w:t>a Descarga</w:t>
            </w:r>
            <w:r w:rsidR="00525919">
              <w:rPr>
                <w:rFonts w:asciiTheme="minorHAnsi" w:hAnsiTheme="minorHAnsi"/>
                <w:color w:val="000000"/>
                <w:sz w:val="22"/>
                <w:szCs w:val="22"/>
              </w:rPr>
              <w:tab/>
            </w:r>
          </w:p>
        </w:tc>
        <w:tc>
          <w:tcPr>
            <w:tcW w:w="1276" w:type="dxa"/>
          </w:tcPr>
          <w:p w:rsidR="00FB5D84" w:rsidRPr="00525919" w:rsidRDefault="00FB5D84" w:rsidP="00525919">
            <w:pPr>
              <w:tabs>
                <w:tab w:val="left" w:pos="176"/>
              </w:tabs>
              <w:rPr>
                <w:rFonts w:asciiTheme="minorHAnsi" w:hAnsiTheme="minorHAnsi"/>
                <w:color w:val="000000" w:themeColor="text1"/>
                <w:sz w:val="22"/>
                <w:szCs w:val="22"/>
              </w:rPr>
            </w:pPr>
          </w:p>
          <w:p w:rsidR="00AC3708" w:rsidRPr="00525919" w:rsidRDefault="00525919" w:rsidP="00525919">
            <w:pPr>
              <w:tabs>
                <w:tab w:val="left" w:pos="176"/>
              </w:tabs>
              <w:rPr>
                <w:rFonts w:asciiTheme="minorHAnsi" w:hAnsiTheme="minorHAnsi"/>
                <w:color w:val="000000" w:themeColor="text1"/>
                <w:sz w:val="22"/>
                <w:szCs w:val="22"/>
              </w:rPr>
            </w:pPr>
            <w:r>
              <w:rPr>
                <w:rFonts w:asciiTheme="minorHAnsi" w:hAnsiTheme="minorHAnsi"/>
                <w:color w:val="000000" w:themeColor="text1"/>
                <w:sz w:val="22"/>
                <w:szCs w:val="22"/>
              </w:rPr>
              <w:tab/>
            </w:r>
            <w:r w:rsidR="00AC3708" w:rsidRPr="00525919">
              <w:rPr>
                <w:rFonts w:asciiTheme="minorHAnsi" w:hAnsiTheme="minorHAnsi"/>
                <w:color w:val="000000" w:themeColor="text1"/>
                <w:sz w:val="22"/>
                <w:szCs w:val="22"/>
              </w:rPr>
              <w:t>8</w:t>
            </w:r>
          </w:p>
          <w:p w:rsidR="00AC3708" w:rsidRPr="00525919" w:rsidRDefault="00525919" w:rsidP="00525919">
            <w:pPr>
              <w:tabs>
                <w:tab w:val="left" w:pos="176"/>
              </w:tabs>
              <w:rPr>
                <w:rFonts w:asciiTheme="minorHAnsi" w:hAnsiTheme="minorHAnsi"/>
                <w:color w:val="000000" w:themeColor="text1"/>
                <w:sz w:val="22"/>
                <w:szCs w:val="22"/>
              </w:rPr>
            </w:pPr>
            <w:r>
              <w:rPr>
                <w:rFonts w:asciiTheme="minorHAnsi" w:hAnsiTheme="minorHAnsi"/>
                <w:color w:val="000000" w:themeColor="text1"/>
                <w:sz w:val="22"/>
                <w:szCs w:val="22"/>
              </w:rPr>
              <w:tab/>
            </w:r>
            <w:r w:rsidR="00AC3708" w:rsidRPr="00525919">
              <w:rPr>
                <w:rFonts w:asciiTheme="minorHAnsi" w:hAnsiTheme="minorHAnsi"/>
                <w:color w:val="000000" w:themeColor="text1"/>
                <w:sz w:val="22"/>
                <w:szCs w:val="22"/>
              </w:rPr>
              <w:t>9</w:t>
            </w:r>
          </w:p>
          <w:p w:rsidR="00AC3708" w:rsidRPr="00525919" w:rsidRDefault="00525919" w:rsidP="00525919">
            <w:pPr>
              <w:tabs>
                <w:tab w:val="left" w:pos="176"/>
              </w:tabs>
              <w:rPr>
                <w:rFonts w:asciiTheme="minorHAnsi" w:hAnsiTheme="minorHAnsi"/>
                <w:color w:val="000000" w:themeColor="text1"/>
                <w:sz w:val="22"/>
                <w:szCs w:val="22"/>
              </w:rPr>
            </w:pPr>
            <w:r>
              <w:rPr>
                <w:rFonts w:asciiTheme="minorHAnsi" w:hAnsiTheme="minorHAnsi"/>
                <w:color w:val="000000" w:themeColor="text1"/>
                <w:sz w:val="22"/>
                <w:szCs w:val="22"/>
              </w:rPr>
              <w:tab/>
            </w:r>
            <w:r w:rsidR="00AC3708" w:rsidRPr="00525919">
              <w:rPr>
                <w:rFonts w:asciiTheme="minorHAnsi" w:hAnsiTheme="minorHAnsi"/>
                <w:color w:val="000000" w:themeColor="text1"/>
                <w:sz w:val="22"/>
                <w:szCs w:val="22"/>
              </w:rPr>
              <w:t>12</w:t>
            </w:r>
          </w:p>
          <w:p w:rsidR="00AC3708" w:rsidRPr="00525919" w:rsidRDefault="00525919" w:rsidP="00525919">
            <w:pPr>
              <w:tabs>
                <w:tab w:val="left" w:pos="176"/>
              </w:tabs>
              <w:rPr>
                <w:rFonts w:asciiTheme="minorHAnsi" w:hAnsiTheme="minorHAnsi"/>
                <w:color w:val="000000" w:themeColor="text1"/>
                <w:sz w:val="22"/>
                <w:szCs w:val="22"/>
              </w:rPr>
            </w:pPr>
            <w:r>
              <w:rPr>
                <w:rFonts w:asciiTheme="minorHAnsi" w:hAnsiTheme="minorHAnsi"/>
                <w:color w:val="000000" w:themeColor="text1"/>
                <w:sz w:val="22"/>
                <w:szCs w:val="22"/>
              </w:rPr>
              <w:tab/>
            </w:r>
            <w:r w:rsidR="00AC3708" w:rsidRPr="00525919">
              <w:rPr>
                <w:rFonts w:asciiTheme="minorHAnsi" w:hAnsiTheme="minorHAnsi"/>
                <w:color w:val="000000" w:themeColor="text1"/>
                <w:sz w:val="22"/>
                <w:szCs w:val="22"/>
              </w:rPr>
              <w:t>17</w:t>
            </w:r>
          </w:p>
          <w:p w:rsidR="00AC3708" w:rsidRPr="00525919" w:rsidRDefault="00525919" w:rsidP="00525919">
            <w:pPr>
              <w:tabs>
                <w:tab w:val="left" w:pos="176"/>
              </w:tabs>
              <w:rPr>
                <w:rFonts w:asciiTheme="minorHAnsi" w:hAnsiTheme="minorHAnsi"/>
                <w:color w:val="000000" w:themeColor="text1"/>
                <w:sz w:val="22"/>
                <w:szCs w:val="22"/>
              </w:rPr>
            </w:pPr>
            <w:r>
              <w:rPr>
                <w:rFonts w:asciiTheme="minorHAnsi" w:hAnsiTheme="minorHAnsi"/>
                <w:color w:val="000000" w:themeColor="text1"/>
                <w:sz w:val="22"/>
                <w:szCs w:val="22"/>
              </w:rPr>
              <w:tab/>
            </w:r>
            <w:r w:rsidR="00AC3708" w:rsidRPr="00525919">
              <w:rPr>
                <w:rFonts w:asciiTheme="minorHAnsi" w:hAnsiTheme="minorHAnsi"/>
                <w:color w:val="000000" w:themeColor="text1"/>
                <w:sz w:val="22"/>
                <w:szCs w:val="22"/>
              </w:rPr>
              <w:t>21</w:t>
            </w:r>
          </w:p>
          <w:p w:rsidR="00AC3708" w:rsidRPr="00525919" w:rsidRDefault="00525919" w:rsidP="00525919">
            <w:pPr>
              <w:tabs>
                <w:tab w:val="left" w:pos="176"/>
              </w:tabs>
              <w:rPr>
                <w:rFonts w:asciiTheme="minorHAnsi" w:hAnsiTheme="minorHAnsi"/>
                <w:color w:val="000000" w:themeColor="text1"/>
                <w:sz w:val="22"/>
                <w:szCs w:val="22"/>
              </w:rPr>
            </w:pPr>
            <w:r>
              <w:rPr>
                <w:rFonts w:asciiTheme="minorHAnsi" w:hAnsiTheme="minorHAnsi"/>
                <w:color w:val="000000" w:themeColor="text1"/>
                <w:sz w:val="22"/>
                <w:szCs w:val="22"/>
              </w:rPr>
              <w:tab/>
            </w:r>
            <w:r w:rsidR="00AC3708" w:rsidRPr="00525919">
              <w:rPr>
                <w:rFonts w:asciiTheme="minorHAnsi" w:hAnsiTheme="minorHAnsi"/>
                <w:color w:val="000000" w:themeColor="text1"/>
                <w:sz w:val="22"/>
                <w:szCs w:val="22"/>
              </w:rPr>
              <w:t>27</w:t>
            </w:r>
          </w:p>
          <w:p w:rsidR="00AC3708" w:rsidRPr="00525919" w:rsidRDefault="00525919" w:rsidP="00525919">
            <w:pPr>
              <w:tabs>
                <w:tab w:val="left" w:pos="176"/>
              </w:tabs>
              <w:rPr>
                <w:rFonts w:asciiTheme="minorHAnsi" w:hAnsiTheme="minorHAnsi"/>
                <w:color w:val="000000" w:themeColor="text1"/>
                <w:sz w:val="22"/>
                <w:szCs w:val="22"/>
              </w:rPr>
            </w:pPr>
            <w:r>
              <w:rPr>
                <w:rFonts w:asciiTheme="minorHAnsi" w:hAnsiTheme="minorHAnsi"/>
                <w:color w:val="000000" w:themeColor="text1"/>
                <w:sz w:val="22"/>
                <w:szCs w:val="22"/>
              </w:rPr>
              <w:tab/>
            </w:r>
            <w:r w:rsidR="00AC3708" w:rsidRPr="00525919">
              <w:rPr>
                <w:rFonts w:asciiTheme="minorHAnsi" w:hAnsiTheme="minorHAnsi"/>
                <w:color w:val="000000" w:themeColor="text1"/>
                <w:sz w:val="22"/>
                <w:szCs w:val="22"/>
              </w:rPr>
              <w:t>29</w:t>
            </w:r>
          </w:p>
          <w:p w:rsidR="00AC3708" w:rsidRPr="00525919" w:rsidRDefault="00525919" w:rsidP="00525919">
            <w:pPr>
              <w:tabs>
                <w:tab w:val="left" w:pos="176"/>
              </w:tabs>
              <w:rPr>
                <w:rFonts w:asciiTheme="minorHAnsi" w:hAnsiTheme="minorHAnsi"/>
                <w:color w:val="000000" w:themeColor="text1"/>
                <w:sz w:val="22"/>
                <w:szCs w:val="22"/>
              </w:rPr>
            </w:pPr>
            <w:r>
              <w:rPr>
                <w:rFonts w:asciiTheme="minorHAnsi" w:hAnsiTheme="minorHAnsi"/>
                <w:color w:val="000000" w:themeColor="text1"/>
                <w:sz w:val="22"/>
                <w:szCs w:val="22"/>
              </w:rPr>
              <w:tab/>
            </w:r>
            <w:r w:rsidR="00AC3708" w:rsidRPr="00525919">
              <w:rPr>
                <w:rFonts w:asciiTheme="minorHAnsi" w:hAnsiTheme="minorHAnsi"/>
                <w:color w:val="000000" w:themeColor="text1"/>
                <w:sz w:val="22"/>
                <w:szCs w:val="22"/>
              </w:rPr>
              <w:t>30</w:t>
            </w:r>
          </w:p>
          <w:p w:rsidR="00AC3708" w:rsidRPr="00525919" w:rsidRDefault="00525919" w:rsidP="00525919">
            <w:pPr>
              <w:tabs>
                <w:tab w:val="left" w:pos="176"/>
              </w:tabs>
              <w:rPr>
                <w:rFonts w:asciiTheme="minorHAnsi" w:hAnsiTheme="minorHAnsi"/>
                <w:color w:val="000000" w:themeColor="text1"/>
                <w:sz w:val="22"/>
                <w:szCs w:val="22"/>
              </w:rPr>
            </w:pPr>
            <w:r>
              <w:rPr>
                <w:rFonts w:asciiTheme="minorHAnsi" w:hAnsiTheme="minorHAnsi"/>
                <w:color w:val="000000" w:themeColor="text1"/>
                <w:sz w:val="22"/>
                <w:szCs w:val="22"/>
              </w:rPr>
              <w:tab/>
            </w:r>
            <w:r w:rsidR="00AC3708" w:rsidRPr="00525919">
              <w:rPr>
                <w:rFonts w:asciiTheme="minorHAnsi" w:hAnsiTheme="minorHAnsi"/>
                <w:color w:val="000000" w:themeColor="text1"/>
                <w:sz w:val="22"/>
                <w:szCs w:val="22"/>
              </w:rPr>
              <w:t>31</w:t>
            </w:r>
          </w:p>
          <w:p w:rsidR="00AC3708" w:rsidRPr="00525919" w:rsidRDefault="00525919" w:rsidP="00525919">
            <w:pPr>
              <w:tabs>
                <w:tab w:val="left" w:pos="176"/>
              </w:tabs>
              <w:rPr>
                <w:rFonts w:asciiTheme="minorHAnsi" w:hAnsiTheme="minorHAnsi"/>
                <w:color w:val="000000" w:themeColor="text1"/>
                <w:sz w:val="22"/>
                <w:szCs w:val="22"/>
              </w:rPr>
            </w:pPr>
            <w:r>
              <w:rPr>
                <w:rFonts w:asciiTheme="minorHAnsi" w:hAnsiTheme="minorHAnsi"/>
                <w:color w:val="000000" w:themeColor="text1"/>
                <w:sz w:val="22"/>
                <w:szCs w:val="22"/>
              </w:rPr>
              <w:tab/>
            </w:r>
            <w:r w:rsidR="00AC3708" w:rsidRPr="00525919">
              <w:rPr>
                <w:rFonts w:asciiTheme="minorHAnsi" w:hAnsiTheme="minorHAnsi"/>
                <w:color w:val="000000" w:themeColor="text1"/>
                <w:sz w:val="22"/>
                <w:szCs w:val="22"/>
              </w:rPr>
              <w:t>37</w:t>
            </w:r>
          </w:p>
        </w:tc>
      </w:tr>
      <w:tr w:rsidR="00FB5D84" w:rsidTr="00581375">
        <w:tc>
          <w:tcPr>
            <w:tcW w:w="13149" w:type="dxa"/>
          </w:tcPr>
          <w:p w:rsidR="002126C0" w:rsidRDefault="002126C0" w:rsidP="00525919">
            <w:pPr>
              <w:tabs>
                <w:tab w:val="left" w:pos="567"/>
                <w:tab w:val="left" w:pos="1155"/>
                <w:tab w:val="right" w:leader="dot" w:pos="12765"/>
              </w:tabs>
              <w:rPr>
                <w:rFonts w:asciiTheme="minorHAnsi" w:hAnsiTheme="minorHAnsi"/>
                <w:b/>
                <w:color w:val="000000"/>
                <w:sz w:val="22"/>
                <w:szCs w:val="22"/>
              </w:rPr>
            </w:pPr>
          </w:p>
          <w:p w:rsidR="00FB5D84" w:rsidRPr="00E15C14" w:rsidRDefault="00FB5D84" w:rsidP="00525919">
            <w:pPr>
              <w:tabs>
                <w:tab w:val="left" w:pos="567"/>
                <w:tab w:val="left" w:pos="1155"/>
                <w:tab w:val="right" w:leader="dot" w:pos="12765"/>
              </w:tabs>
              <w:rPr>
                <w:rFonts w:asciiTheme="minorHAnsi" w:hAnsiTheme="minorHAnsi"/>
                <w:color w:val="000000"/>
                <w:sz w:val="22"/>
                <w:szCs w:val="22"/>
              </w:rPr>
            </w:pPr>
            <w:r w:rsidRPr="00E15C14">
              <w:rPr>
                <w:rFonts w:asciiTheme="minorHAnsi" w:hAnsiTheme="minorHAnsi"/>
                <w:b/>
                <w:color w:val="000000"/>
                <w:sz w:val="22"/>
                <w:szCs w:val="22"/>
              </w:rPr>
              <w:t>ANEXOS</w:t>
            </w:r>
            <w:r w:rsidR="002126C0">
              <w:rPr>
                <w:rFonts w:asciiTheme="minorHAnsi" w:hAnsiTheme="minorHAnsi"/>
                <w:color w:val="000000"/>
                <w:sz w:val="22"/>
                <w:szCs w:val="22"/>
              </w:rPr>
              <w:t xml:space="preserve">.- </w:t>
            </w:r>
            <w:r w:rsidR="002126C0">
              <w:rPr>
                <w:rFonts w:asciiTheme="minorHAnsi" w:hAnsiTheme="minorHAnsi"/>
                <w:color w:val="000000"/>
                <w:sz w:val="22"/>
                <w:szCs w:val="22"/>
              </w:rPr>
              <w:tab/>
            </w:r>
            <w:r w:rsidRPr="00E15C14">
              <w:rPr>
                <w:rFonts w:asciiTheme="minorHAnsi" w:hAnsiTheme="minorHAnsi"/>
                <w:color w:val="000000"/>
                <w:sz w:val="22"/>
                <w:szCs w:val="22"/>
              </w:rPr>
              <w:t xml:space="preserve">Informaciones sobre las actuaciones en caso de emergencia durante el transporte de MMPP  por carretera: </w:t>
            </w:r>
          </w:p>
          <w:p w:rsidR="00FB5D84" w:rsidRPr="00E15C14" w:rsidRDefault="00FB5D84" w:rsidP="00525919">
            <w:pPr>
              <w:tabs>
                <w:tab w:val="left" w:pos="567"/>
                <w:tab w:val="left" w:pos="1155"/>
                <w:tab w:val="right" w:leader="dot" w:pos="12765"/>
              </w:tabs>
              <w:rPr>
                <w:rFonts w:asciiTheme="minorHAnsi" w:hAnsiTheme="minorHAnsi"/>
                <w:b/>
                <w:color w:val="000000"/>
                <w:sz w:val="22"/>
                <w:szCs w:val="22"/>
              </w:rPr>
            </w:pPr>
          </w:p>
          <w:p w:rsidR="00525919" w:rsidRPr="00525919" w:rsidRDefault="00525919" w:rsidP="00525919">
            <w:pPr>
              <w:pStyle w:val="Prrafodelista"/>
              <w:numPr>
                <w:ilvl w:val="0"/>
                <w:numId w:val="17"/>
              </w:numPr>
              <w:tabs>
                <w:tab w:val="left" w:pos="567"/>
                <w:tab w:val="left" w:pos="1155"/>
                <w:tab w:val="right" w:leader="dot" w:pos="12765"/>
              </w:tabs>
              <w:spacing w:line="360" w:lineRule="auto"/>
              <w:jc w:val="both"/>
              <w:rPr>
                <w:rFonts w:asciiTheme="minorHAnsi" w:hAnsiTheme="minorHAnsi"/>
                <w:color w:val="000000"/>
                <w:sz w:val="22"/>
                <w:szCs w:val="22"/>
              </w:rPr>
            </w:pPr>
            <w:r>
              <w:rPr>
                <w:rFonts w:asciiTheme="minorHAnsi" w:hAnsiTheme="minorHAnsi"/>
                <w:b/>
                <w:color w:val="000000"/>
                <w:sz w:val="22"/>
                <w:szCs w:val="22"/>
              </w:rPr>
              <w:tab/>
              <w:t>ACTUACIONES EN CASO DE EMERGENCIA DURANTE EL TRANSPORTE DE MERCANCÍAS PELIGROSAS POR CARRETERA</w:t>
            </w:r>
            <w:r w:rsidR="00AC3708">
              <w:rPr>
                <w:rFonts w:asciiTheme="minorHAnsi" w:hAnsiTheme="minorHAnsi"/>
                <w:b/>
                <w:color w:val="000000"/>
                <w:sz w:val="22"/>
                <w:szCs w:val="22"/>
              </w:rPr>
              <w:t xml:space="preserve"> </w:t>
            </w:r>
            <w:r>
              <w:rPr>
                <w:rFonts w:asciiTheme="minorHAnsi" w:hAnsiTheme="minorHAnsi"/>
                <w:b/>
                <w:color w:val="000000"/>
                <w:sz w:val="22"/>
                <w:szCs w:val="22"/>
              </w:rPr>
              <w:tab/>
            </w:r>
            <w:r w:rsidR="00AC3708">
              <w:rPr>
                <w:rFonts w:asciiTheme="minorHAnsi" w:hAnsiTheme="minorHAnsi"/>
                <w:b/>
                <w:color w:val="000000"/>
                <w:sz w:val="22"/>
                <w:szCs w:val="22"/>
              </w:rPr>
              <w:t xml:space="preserve"> </w:t>
            </w:r>
          </w:p>
          <w:p w:rsidR="00FB5D84" w:rsidRPr="002126C0" w:rsidRDefault="00525919" w:rsidP="00525919">
            <w:pPr>
              <w:pStyle w:val="Prrafodelista"/>
              <w:tabs>
                <w:tab w:val="left" w:pos="567"/>
                <w:tab w:val="left" w:pos="1155"/>
                <w:tab w:val="right" w:leader="dot" w:pos="12765"/>
              </w:tabs>
              <w:spacing w:line="360" w:lineRule="auto"/>
              <w:ind w:left="1069"/>
              <w:jc w:val="both"/>
              <w:rPr>
                <w:rFonts w:asciiTheme="minorHAnsi" w:hAnsiTheme="minorHAnsi"/>
                <w:color w:val="000000"/>
                <w:sz w:val="22"/>
                <w:szCs w:val="22"/>
              </w:rPr>
            </w:pPr>
            <w:r>
              <w:rPr>
                <w:rFonts w:asciiTheme="minorHAnsi" w:hAnsiTheme="minorHAnsi"/>
                <w:b/>
                <w:color w:val="000000"/>
                <w:sz w:val="22"/>
                <w:szCs w:val="22"/>
              </w:rPr>
              <w:tab/>
            </w:r>
            <w:r w:rsidR="002126C0" w:rsidRPr="002126C0">
              <w:rPr>
                <w:rFonts w:asciiTheme="minorHAnsi" w:hAnsiTheme="minorHAnsi"/>
                <w:b/>
                <w:color w:val="000000"/>
                <w:sz w:val="22"/>
                <w:szCs w:val="22"/>
              </w:rPr>
              <w:t>P</w:t>
            </w:r>
            <w:r w:rsidR="00FB5D84" w:rsidRPr="002126C0">
              <w:rPr>
                <w:rFonts w:asciiTheme="minorHAnsi" w:hAnsiTheme="minorHAnsi"/>
                <w:b/>
                <w:color w:val="000000"/>
                <w:sz w:val="22"/>
                <w:szCs w:val="22"/>
              </w:rPr>
              <w:t>apel de los agentes implicado</w:t>
            </w:r>
            <w:r w:rsidR="00581375">
              <w:rPr>
                <w:rFonts w:asciiTheme="minorHAnsi" w:hAnsiTheme="minorHAnsi"/>
                <w:color w:val="000000"/>
                <w:sz w:val="22"/>
                <w:szCs w:val="22"/>
              </w:rPr>
              <w:t>s</w:t>
            </w:r>
          </w:p>
          <w:p w:rsidR="00FB5D84" w:rsidRPr="002126C0" w:rsidRDefault="00FB5D84" w:rsidP="00525919">
            <w:pPr>
              <w:pStyle w:val="Prrafodelista"/>
              <w:numPr>
                <w:ilvl w:val="0"/>
                <w:numId w:val="18"/>
              </w:numPr>
              <w:tabs>
                <w:tab w:val="left" w:pos="567"/>
                <w:tab w:val="left" w:pos="1560"/>
                <w:tab w:val="right" w:leader="dot" w:pos="12765"/>
              </w:tabs>
              <w:ind w:left="1560" w:hanging="284"/>
              <w:rPr>
                <w:rFonts w:asciiTheme="minorHAnsi" w:hAnsiTheme="minorHAnsi"/>
                <w:color w:val="000000"/>
                <w:sz w:val="22"/>
                <w:szCs w:val="22"/>
              </w:rPr>
            </w:pPr>
            <w:r w:rsidRPr="002126C0">
              <w:rPr>
                <w:rFonts w:asciiTheme="minorHAnsi" w:hAnsiTheme="minorHAnsi"/>
                <w:color w:val="000000"/>
                <w:sz w:val="22"/>
                <w:szCs w:val="22"/>
              </w:rPr>
              <w:t>Consejero de Seguridad</w:t>
            </w:r>
          </w:p>
          <w:p w:rsidR="00FB5D84" w:rsidRPr="002126C0" w:rsidRDefault="00FB5D84" w:rsidP="00525919">
            <w:pPr>
              <w:pStyle w:val="Prrafodelista"/>
              <w:numPr>
                <w:ilvl w:val="0"/>
                <w:numId w:val="18"/>
              </w:numPr>
              <w:tabs>
                <w:tab w:val="left" w:pos="567"/>
                <w:tab w:val="left" w:pos="1560"/>
                <w:tab w:val="right" w:leader="dot" w:pos="12765"/>
              </w:tabs>
              <w:ind w:left="1560" w:hanging="284"/>
              <w:rPr>
                <w:rFonts w:asciiTheme="minorHAnsi" w:hAnsiTheme="minorHAnsi"/>
                <w:color w:val="000000"/>
                <w:sz w:val="22"/>
                <w:szCs w:val="22"/>
              </w:rPr>
            </w:pPr>
            <w:r w:rsidRPr="002126C0">
              <w:rPr>
                <w:rFonts w:asciiTheme="minorHAnsi" w:hAnsiTheme="minorHAnsi"/>
                <w:color w:val="000000"/>
                <w:sz w:val="22"/>
                <w:szCs w:val="22"/>
              </w:rPr>
              <w:t>Conductor</w:t>
            </w:r>
          </w:p>
          <w:p w:rsidR="00FB5D84" w:rsidRPr="002126C0" w:rsidRDefault="00FB5D84" w:rsidP="00525919">
            <w:pPr>
              <w:pStyle w:val="Prrafodelista"/>
              <w:numPr>
                <w:ilvl w:val="0"/>
                <w:numId w:val="18"/>
              </w:numPr>
              <w:tabs>
                <w:tab w:val="left" w:pos="567"/>
                <w:tab w:val="left" w:pos="1560"/>
                <w:tab w:val="right" w:leader="dot" w:pos="12765"/>
              </w:tabs>
              <w:ind w:left="1560" w:hanging="284"/>
              <w:rPr>
                <w:rFonts w:asciiTheme="minorHAnsi" w:hAnsiTheme="minorHAnsi"/>
                <w:color w:val="000000"/>
                <w:sz w:val="22"/>
                <w:szCs w:val="22"/>
              </w:rPr>
            </w:pPr>
            <w:r w:rsidRPr="002126C0">
              <w:rPr>
                <w:rFonts w:asciiTheme="minorHAnsi" w:hAnsiTheme="minorHAnsi"/>
                <w:color w:val="000000"/>
                <w:sz w:val="22"/>
                <w:szCs w:val="22"/>
              </w:rPr>
              <w:t>Autoridades</w:t>
            </w:r>
          </w:p>
          <w:p w:rsidR="00FB5D84" w:rsidRPr="002126C0" w:rsidRDefault="00581375" w:rsidP="00525919">
            <w:pPr>
              <w:pStyle w:val="Prrafodelista"/>
              <w:numPr>
                <w:ilvl w:val="0"/>
                <w:numId w:val="18"/>
              </w:numPr>
              <w:tabs>
                <w:tab w:val="left" w:pos="567"/>
                <w:tab w:val="left" w:pos="1560"/>
                <w:tab w:val="right" w:leader="dot" w:pos="12765"/>
              </w:tabs>
              <w:ind w:left="1560" w:hanging="284"/>
              <w:rPr>
                <w:rFonts w:asciiTheme="minorHAnsi" w:hAnsiTheme="minorHAnsi"/>
                <w:color w:val="000000"/>
                <w:sz w:val="22"/>
                <w:szCs w:val="22"/>
              </w:rPr>
            </w:pPr>
            <w:r>
              <w:rPr>
                <w:rFonts w:asciiTheme="minorHAnsi" w:hAnsiTheme="minorHAnsi"/>
                <w:color w:val="000000"/>
                <w:sz w:val="22"/>
                <w:szCs w:val="22"/>
              </w:rPr>
              <w:t>Fuerzas y cuerpos de S</w:t>
            </w:r>
            <w:r w:rsidR="00FB5D84" w:rsidRPr="002126C0">
              <w:rPr>
                <w:rFonts w:asciiTheme="minorHAnsi" w:hAnsiTheme="minorHAnsi"/>
                <w:color w:val="000000"/>
                <w:sz w:val="22"/>
                <w:szCs w:val="22"/>
              </w:rPr>
              <w:t>eguridad</w:t>
            </w:r>
          </w:p>
          <w:p w:rsidR="00FB5D84" w:rsidRPr="002126C0" w:rsidRDefault="00581375" w:rsidP="00525919">
            <w:pPr>
              <w:pStyle w:val="Prrafodelista"/>
              <w:numPr>
                <w:ilvl w:val="0"/>
                <w:numId w:val="18"/>
              </w:numPr>
              <w:tabs>
                <w:tab w:val="left" w:pos="567"/>
                <w:tab w:val="left" w:pos="1560"/>
                <w:tab w:val="right" w:leader="dot" w:pos="12765"/>
              </w:tabs>
              <w:ind w:left="1560" w:hanging="284"/>
              <w:rPr>
                <w:rFonts w:asciiTheme="minorHAnsi" w:hAnsiTheme="minorHAnsi"/>
                <w:color w:val="000000"/>
                <w:sz w:val="22"/>
                <w:szCs w:val="22"/>
              </w:rPr>
            </w:pPr>
            <w:r>
              <w:rPr>
                <w:rFonts w:asciiTheme="minorHAnsi" w:hAnsiTheme="minorHAnsi"/>
                <w:color w:val="000000"/>
                <w:sz w:val="22"/>
                <w:szCs w:val="22"/>
              </w:rPr>
              <w:t>Órgano competente en Seguridad I</w:t>
            </w:r>
            <w:r w:rsidR="00FB5D84" w:rsidRPr="002126C0">
              <w:rPr>
                <w:rFonts w:asciiTheme="minorHAnsi" w:hAnsiTheme="minorHAnsi"/>
                <w:color w:val="000000"/>
                <w:sz w:val="22"/>
                <w:szCs w:val="22"/>
              </w:rPr>
              <w:t>ndustrial</w:t>
            </w:r>
          </w:p>
          <w:p w:rsidR="00FB5D84" w:rsidRPr="002126C0" w:rsidRDefault="00FB5D84" w:rsidP="00525919">
            <w:pPr>
              <w:pStyle w:val="Prrafodelista"/>
              <w:numPr>
                <w:ilvl w:val="0"/>
                <w:numId w:val="18"/>
              </w:numPr>
              <w:tabs>
                <w:tab w:val="left" w:pos="567"/>
                <w:tab w:val="left" w:pos="1560"/>
                <w:tab w:val="right" w:leader="dot" w:pos="12765"/>
              </w:tabs>
              <w:ind w:left="1560" w:hanging="284"/>
              <w:rPr>
                <w:rFonts w:asciiTheme="minorHAnsi" w:hAnsiTheme="minorHAnsi"/>
                <w:color w:val="000000"/>
                <w:sz w:val="22"/>
                <w:szCs w:val="22"/>
              </w:rPr>
            </w:pPr>
            <w:r w:rsidRPr="002126C0">
              <w:rPr>
                <w:rFonts w:asciiTheme="minorHAnsi" w:hAnsiTheme="minorHAnsi"/>
                <w:color w:val="000000"/>
                <w:sz w:val="22"/>
                <w:szCs w:val="22"/>
              </w:rPr>
              <w:t>Expedidores</w:t>
            </w:r>
          </w:p>
          <w:p w:rsidR="002126C0" w:rsidRDefault="00FB5D84" w:rsidP="00525919">
            <w:pPr>
              <w:pStyle w:val="Prrafodelista"/>
              <w:numPr>
                <w:ilvl w:val="0"/>
                <w:numId w:val="18"/>
              </w:numPr>
              <w:tabs>
                <w:tab w:val="left" w:pos="567"/>
                <w:tab w:val="left" w:pos="1560"/>
                <w:tab w:val="right" w:leader="dot" w:pos="12765"/>
              </w:tabs>
              <w:ind w:left="1560" w:hanging="284"/>
              <w:rPr>
                <w:rFonts w:asciiTheme="minorHAnsi" w:hAnsiTheme="minorHAnsi"/>
                <w:color w:val="000000"/>
                <w:sz w:val="22"/>
                <w:szCs w:val="22"/>
              </w:rPr>
            </w:pPr>
            <w:r w:rsidRPr="002126C0">
              <w:rPr>
                <w:rFonts w:asciiTheme="minorHAnsi" w:hAnsiTheme="minorHAnsi"/>
                <w:color w:val="000000"/>
                <w:sz w:val="22"/>
                <w:szCs w:val="22"/>
              </w:rPr>
              <w:t>Transportistas</w:t>
            </w:r>
          </w:p>
          <w:p w:rsidR="002126C0" w:rsidRDefault="002126C0" w:rsidP="00525919">
            <w:pPr>
              <w:pStyle w:val="Prrafodelista"/>
              <w:tabs>
                <w:tab w:val="left" w:pos="567"/>
                <w:tab w:val="left" w:pos="1155"/>
                <w:tab w:val="right" w:leader="dot" w:pos="12765"/>
              </w:tabs>
              <w:ind w:left="927"/>
              <w:rPr>
                <w:rFonts w:asciiTheme="minorHAnsi" w:hAnsiTheme="minorHAnsi"/>
                <w:color w:val="000000"/>
                <w:sz w:val="22"/>
                <w:szCs w:val="22"/>
              </w:rPr>
            </w:pPr>
          </w:p>
          <w:p w:rsidR="002126C0" w:rsidRPr="002126C0" w:rsidRDefault="002044CF" w:rsidP="00525919">
            <w:pPr>
              <w:pStyle w:val="Prrafodelista"/>
              <w:tabs>
                <w:tab w:val="left" w:pos="567"/>
                <w:tab w:val="left" w:pos="1155"/>
                <w:tab w:val="right" w:leader="dot" w:pos="12765"/>
              </w:tabs>
              <w:ind w:left="567"/>
              <w:rPr>
                <w:rFonts w:asciiTheme="minorHAnsi" w:hAnsiTheme="minorHAnsi"/>
                <w:color w:val="000000"/>
                <w:sz w:val="22"/>
                <w:szCs w:val="22"/>
              </w:rPr>
            </w:pPr>
            <w:r>
              <w:rPr>
                <w:rFonts w:asciiTheme="minorHAnsi" w:hAnsiTheme="minorHAnsi"/>
                <w:color w:val="000000"/>
                <w:sz w:val="22"/>
                <w:szCs w:val="22"/>
              </w:rPr>
              <w:t>2</w:t>
            </w:r>
            <w:r w:rsidR="002126C0">
              <w:rPr>
                <w:rFonts w:asciiTheme="minorHAnsi" w:hAnsiTheme="minorHAnsi"/>
                <w:color w:val="000000"/>
                <w:sz w:val="22"/>
                <w:szCs w:val="22"/>
              </w:rPr>
              <w:t>.</w:t>
            </w:r>
            <w:r w:rsidR="00525919">
              <w:rPr>
                <w:rFonts w:asciiTheme="minorHAnsi" w:hAnsiTheme="minorHAnsi"/>
                <w:color w:val="000000"/>
                <w:sz w:val="22"/>
                <w:szCs w:val="22"/>
              </w:rPr>
              <w:tab/>
            </w:r>
            <w:r w:rsidR="00525919" w:rsidRPr="00326E57">
              <w:rPr>
                <w:rFonts w:asciiTheme="minorHAnsi" w:hAnsiTheme="minorHAnsi"/>
                <w:b/>
                <w:color w:val="000000"/>
                <w:sz w:val="22"/>
                <w:szCs w:val="22"/>
              </w:rPr>
              <w:t xml:space="preserve">MODELO </w:t>
            </w:r>
            <w:r w:rsidR="00525919">
              <w:rPr>
                <w:rFonts w:asciiTheme="minorHAnsi" w:hAnsiTheme="minorHAnsi"/>
                <w:b/>
                <w:color w:val="000000"/>
                <w:sz w:val="22"/>
                <w:szCs w:val="22"/>
              </w:rPr>
              <w:t xml:space="preserve">ORIENTATIVO </w:t>
            </w:r>
            <w:r w:rsidR="00525919" w:rsidRPr="00326E57">
              <w:rPr>
                <w:rFonts w:asciiTheme="minorHAnsi" w:hAnsiTheme="minorHAnsi"/>
                <w:b/>
                <w:color w:val="000000"/>
                <w:sz w:val="22"/>
                <w:szCs w:val="22"/>
              </w:rPr>
              <w:t xml:space="preserve">DE PROCEDIMIENTO DE ACTUACIÓN PARA LA ATENCIÓN DE EMERGENCIAS ANTE ACCIDENTES </w:t>
            </w:r>
            <w:r w:rsidR="00525919">
              <w:rPr>
                <w:rFonts w:asciiTheme="minorHAnsi" w:hAnsiTheme="minorHAnsi"/>
                <w:b/>
                <w:color w:val="000000"/>
                <w:sz w:val="22"/>
                <w:szCs w:val="22"/>
              </w:rPr>
              <w:t xml:space="preserve">DURANTE </w:t>
            </w:r>
            <w:r w:rsidR="00525919">
              <w:rPr>
                <w:rFonts w:asciiTheme="minorHAnsi" w:hAnsiTheme="minorHAnsi"/>
                <w:b/>
                <w:color w:val="000000"/>
                <w:sz w:val="22"/>
                <w:szCs w:val="22"/>
              </w:rPr>
              <w:tab/>
              <w:t xml:space="preserve">EL </w:t>
            </w:r>
            <w:r w:rsidR="00525919" w:rsidRPr="00326E57">
              <w:rPr>
                <w:rFonts w:asciiTheme="minorHAnsi" w:hAnsiTheme="minorHAnsi"/>
                <w:b/>
                <w:color w:val="000000"/>
                <w:sz w:val="22"/>
                <w:szCs w:val="22"/>
              </w:rPr>
              <w:t xml:space="preserve"> TRANSPORTE DE MMPP PARA EMPRESAS EXPEDIDORAS ADHERIDAS AL CERET</w:t>
            </w:r>
            <w:r w:rsidR="00525919">
              <w:rPr>
                <w:rFonts w:asciiTheme="minorHAnsi" w:hAnsiTheme="minorHAnsi"/>
                <w:b/>
                <w:color w:val="000000"/>
                <w:sz w:val="22"/>
                <w:szCs w:val="22"/>
              </w:rPr>
              <w:tab/>
              <w:t xml:space="preserve">  </w:t>
            </w:r>
            <w:r w:rsidR="00525919">
              <w:rPr>
                <w:rFonts w:asciiTheme="minorHAnsi" w:hAnsiTheme="minorHAnsi"/>
                <w:color w:val="000000"/>
                <w:sz w:val="22"/>
                <w:szCs w:val="22"/>
              </w:rPr>
              <w:t xml:space="preserve">  </w:t>
            </w:r>
          </w:p>
        </w:tc>
        <w:tc>
          <w:tcPr>
            <w:tcW w:w="1276" w:type="dxa"/>
          </w:tcPr>
          <w:p w:rsidR="00FB5D84" w:rsidRPr="00525919" w:rsidRDefault="00FB5D84" w:rsidP="00525919">
            <w:pPr>
              <w:tabs>
                <w:tab w:val="left" w:pos="176"/>
              </w:tabs>
              <w:rPr>
                <w:rFonts w:asciiTheme="minorHAnsi" w:hAnsiTheme="minorHAnsi"/>
                <w:color w:val="000000" w:themeColor="text1"/>
                <w:sz w:val="22"/>
                <w:szCs w:val="22"/>
              </w:rPr>
            </w:pPr>
          </w:p>
          <w:p w:rsidR="00525919" w:rsidRPr="00525919" w:rsidRDefault="00525919" w:rsidP="00525919">
            <w:pPr>
              <w:tabs>
                <w:tab w:val="left" w:pos="176"/>
              </w:tabs>
              <w:rPr>
                <w:rFonts w:asciiTheme="minorHAnsi" w:hAnsiTheme="minorHAnsi"/>
                <w:color w:val="000000" w:themeColor="text1"/>
                <w:sz w:val="22"/>
                <w:szCs w:val="22"/>
              </w:rPr>
            </w:pPr>
          </w:p>
          <w:p w:rsidR="00525919" w:rsidRPr="00525919" w:rsidRDefault="00525919" w:rsidP="00525919">
            <w:pPr>
              <w:tabs>
                <w:tab w:val="left" w:pos="176"/>
              </w:tabs>
              <w:rPr>
                <w:rFonts w:asciiTheme="minorHAnsi" w:hAnsiTheme="minorHAnsi"/>
                <w:color w:val="000000" w:themeColor="text1"/>
                <w:sz w:val="22"/>
                <w:szCs w:val="22"/>
              </w:rPr>
            </w:pPr>
          </w:p>
          <w:p w:rsidR="00525919" w:rsidRPr="00525919" w:rsidRDefault="00525919" w:rsidP="00525919">
            <w:pPr>
              <w:tabs>
                <w:tab w:val="left" w:pos="176"/>
              </w:tabs>
              <w:rPr>
                <w:rFonts w:asciiTheme="minorHAnsi" w:hAnsiTheme="minorHAnsi"/>
                <w:color w:val="000000" w:themeColor="text1"/>
                <w:sz w:val="22"/>
                <w:szCs w:val="22"/>
              </w:rPr>
            </w:pPr>
            <w:r>
              <w:rPr>
                <w:rFonts w:asciiTheme="minorHAnsi" w:hAnsiTheme="minorHAnsi"/>
                <w:color w:val="000000" w:themeColor="text1"/>
                <w:sz w:val="22"/>
                <w:szCs w:val="22"/>
              </w:rPr>
              <w:tab/>
            </w:r>
            <w:r w:rsidRPr="00525919">
              <w:rPr>
                <w:rFonts w:asciiTheme="minorHAnsi" w:hAnsiTheme="minorHAnsi"/>
                <w:color w:val="000000" w:themeColor="text1"/>
                <w:sz w:val="22"/>
                <w:szCs w:val="22"/>
              </w:rPr>
              <w:t>39</w:t>
            </w:r>
          </w:p>
          <w:p w:rsidR="00525919" w:rsidRPr="00525919" w:rsidRDefault="00525919" w:rsidP="00525919">
            <w:pPr>
              <w:tabs>
                <w:tab w:val="left" w:pos="176"/>
              </w:tabs>
              <w:rPr>
                <w:rFonts w:asciiTheme="minorHAnsi" w:hAnsiTheme="minorHAnsi"/>
                <w:color w:val="000000" w:themeColor="text1"/>
                <w:sz w:val="22"/>
                <w:szCs w:val="22"/>
              </w:rPr>
            </w:pPr>
          </w:p>
          <w:p w:rsidR="00525919" w:rsidRPr="00525919" w:rsidRDefault="00525919" w:rsidP="00525919">
            <w:pPr>
              <w:tabs>
                <w:tab w:val="left" w:pos="176"/>
              </w:tabs>
              <w:rPr>
                <w:rFonts w:asciiTheme="minorHAnsi" w:hAnsiTheme="minorHAnsi"/>
                <w:color w:val="000000" w:themeColor="text1"/>
                <w:sz w:val="22"/>
                <w:szCs w:val="22"/>
              </w:rPr>
            </w:pPr>
          </w:p>
          <w:p w:rsidR="00525919" w:rsidRPr="00525919" w:rsidRDefault="00525919" w:rsidP="00525919">
            <w:pPr>
              <w:tabs>
                <w:tab w:val="left" w:pos="176"/>
              </w:tabs>
              <w:rPr>
                <w:rFonts w:asciiTheme="minorHAnsi" w:hAnsiTheme="minorHAnsi"/>
                <w:color w:val="000000" w:themeColor="text1"/>
                <w:sz w:val="22"/>
                <w:szCs w:val="22"/>
              </w:rPr>
            </w:pPr>
          </w:p>
          <w:p w:rsidR="00525919" w:rsidRPr="00525919" w:rsidRDefault="00525919" w:rsidP="00525919">
            <w:pPr>
              <w:tabs>
                <w:tab w:val="left" w:pos="176"/>
              </w:tabs>
              <w:rPr>
                <w:rFonts w:asciiTheme="minorHAnsi" w:hAnsiTheme="minorHAnsi"/>
                <w:color w:val="000000" w:themeColor="text1"/>
                <w:sz w:val="22"/>
                <w:szCs w:val="22"/>
              </w:rPr>
            </w:pPr>
          </w:p>
          <w:p w:rsidR="00525919" w:rsidRPr="00525919" w:rsidRDefault="00525919" w:rsidP="00525919">
            <w:pPr>
              <w:tabs>
                <w:tab w:val="left" w:pos="176"/>
              </w:tabs>
              <w:rPr>
                <w:rFonts w:asciiTheme="minorHAnsi" w:hAnsiTheme="minorHAnsi"/>
                <w:color w:val="000000" w:themeColor="text1"/>
                <w:sz w:val="22"/>
                <w:szCs w:val="22"/>
              </w:rPr>
            </w:pPr>
          </w:p>
          <w:p w:rsidR="00525919" w:rsidRPr="00525919" w:rsidRDefault="00525919" w:rsidP="00525919">
            <w:pPr>
              <w:tabs>
                <w:tab w:val="left" w:pos="176"/>
              </w:tabs>
              <w:rPr>
                <w:rFonts w:asciiTheme="minorHAnsi" w:hAnsiTheme="minorHAnsi"/>
                <w:color w:val="000000" w:themeColor="text1"/>
                <w:sz w:val="22"/>
                <w:szCs w:val="22"/>
              </w:rPr>
            </w:pPr>
          </w:p>
          <w:p w:rsidR="00525919" w:rsidRPr="00525919" w:rsidRDefault="00525919" w:rsidP="00525919">
            <w:pPr>
              <w:tabs>
                <w:tab w:val="left" w:pos="176"/>
              </w:tabs>
              <w:rPr>
                <w:rFonts w:asciiTheme="minorHAnsi" w:hAnsiTheme="minorHAnsi"/>
                <w:color w:val="000000" w:themeColor="text1"/>
                <w:sz w:val="22"/>
                <w:szCs w:val="22"/>
              </w:rPr>
            </w:pPr>
          </w:p>
          <w:p w:rsidR="00525919" w:rsidRPr="00525919" w:rsidRDefault="00525919" w:rsidP="00525919">
            <w:pPr>
              <w:tabs>
                <w:tab w:val="left" w:pos="176"/>
              </w:tabs>
              <w:rPr>
                <w:rFonts w:asciiTheme="minorHAnsi" w:hAnsiTheme="minorHAnsi"/>
                <w:color w:val="000000" w:themeColor="text1"/>
                <w:sz w:val="22"/>
                <w:szCs w:val="22"/>
              </w:rPr>
            </w:pPr>
          </w:p>
          <w:p w:rsidR="00525919" w:rsidRPr="00525919" w:rsidRDefault="00525919" w:rsidP="00525919">
            <w:pPr>
              <w:tabs>
                <w:tab w:val="left" w:pos="176"/>
              </w:tabs>
              <w:rPr>
                <w:rFonts w:asciiTheme="minorHAnsi" w:hAnsiTheme="minorHAnsi"/>
                <w:color w:val="000000" w:themeColor="text1"/>
                <w:sz w:val="22"/>
                <w:szCs w:val="22"/>
              </w:rPr>
            </w:pPr>
          </w:p>
          <w:p w:rsidR="00525919" w:rsidRPr="00525919" w:rsidRDefault="00525919" w:rsidP="00525919">
            <w:pPr>
              <w:tabs>
                <w:tab w:val="left" w:pos="176"/>
              </w:tabs>
              <w:rPr>
                <w:rFonts w:asciiTheme="minorHAnsi" w:hAnsiTheme="minorHAnsi"/>
                <w:color w:val="000000" w:themeColor="text1"/>
                <w:sz w:val="22"/>
                <w:szCs w:val="22"/>
              </w:rPr>
            </w:pPr>
          </w:p>
          <w:p w:rsidR="00525919" w:rsidRPr="00525919" w:rsidRDefault="00525919" w:rsidP="00525919">
            <w:pPr>
              <w:tabs>
                <w:tab w:val="left" w:pos="176"/>
              </w:tabs>
              <w:rPr>
                <w:rFonts w:asciiTheme="minorHAnsi" w:hAnsiTheme="minorHAnsi"/>
                <w:color w:val="000000" w:themeColor="text1"/>
                <w:sz w:val="22"/>
                <w:szCs w:val="22"/>
              </w:rPr>
            </w:pPr>
          </w:p>
          <w:p w:rsidR="00525919" w:rsidRPr="00525919" w:rsidRDefault="00525919" w:rsidP="00525919">
            <w:pPr>
              <w:tabs>
                <w:tab w:val="left" w:pos="176"/>
              </w:tabs>
              <w:rPr>
                <w:rFonts w:asciiTheme="minorHAnsi" w:hAnsiTheme="minorHAnsi"/>
                <w:color w:val="000000" w:themeColor="text1"/>
                <w:sz w:val="22"/>
                <w:szCs w:val="22"/>
              </w:rPr>
            </w:pPr>
            <w:r>
              <w:rPr>
                <w:rFonts w:asciiTheme="minorHAnsi" w:hAnsiTheme="minorHAnsi"/>
                <w:color w:val="000000" w:themeColor="text1"/>
                <w:sz w:val="22"/>
                <w:szCs w:val="22"/>
              </w:rPr>
              <w:tab/>
            </w:r>
            <w:r w:rsidRPr="00525919">
              <w:rPr>
                <w:rFonts w:asciiTheme="minorHAnsi" w:hAnsiTheme="minorHAnsi"/>
                <w:color w:val="000000" w:themeColor="text1"/>
                <w:sz w:val="22"/>
                <w:szCs w:val="22"/>
              </w:rPr>
              <w:t>44</w:t>
            </w:r>
          </w:p>
        </w:tc>
      </w:tr>
      <w:tr w:rsidR="00FB5D84" w:rsidTr="00525919">
        <w:trPr>
          <w:trHeight w:val="357"/>
        </w:trPr>
        <w:tc>
          <w:tcPr>
            <w:tcW w:w="13149" w:type="dxa"/>
          </w:tcPr>
          <w:p w:rsidR="00581375" w:rsidRDefault="00581375" w:rsidP="00525919">
            <w:pPr>
              <w:tabs>
                <w:tab w:val="left" w:pos="567"/>
                <w:tab w:val="left" w:pos="1155"/>
                <w:tab w:val="right" w:leader="dot" w:pos="12765"/>
              </w:tabs>
              <w:rPr>
                <w:rFonts w:asciiTheme="minorHAnsi" w:hAnsiTheme="minorHAnsi"/>
                <w:color w:val="000000"/>
                <w:sz w:val="22"/>
                <w:szCs w:val="22"/>
              </w:rPr>
            </w:pPr>
            <w:r>
              <w:rPr>
                <w:rFonts w:asciiTheme="minorHAnsi" w:hAnsiTheme="minorHAnsi"/>
                <w:color w:val="000000"/>
                <w:sz w:val="22"/>
                <w:szCs w:val="22"/>
              </w:rPr>
              <w:t xml:space="preserve">  </w:t>
            </w:r>
          </w:p>
          <w:p w:rsidR="00FB5D84" w:rsidRPr="00581375" w:rsidRDefault="00581375" w:rsidP="00525919">
            <w:pPr>
              <w:tabs>
                <w:tab w:val="left" w:pos="567"/>
                <w:tab w:val="left" w:pos="1155"/>
                <w:tab w:val="right" w:leader="dot" w:pos="12765"/>
              </w:tabs>
              <w:rPr>
                <w:rFonts w:asciiTheme="minorHAnsi" w:hAnsiTheme="minorHAnsi"/>
                <w:color w:val="000000"/>
                <w:sz w:val="22"/>
                <w:szCs w:val="22"/>
              </w:rPr>
            </w:pPr>
            <w:r>
              <w:rPr>
                <w:rFonts w:asciiTheme="minorHAnsi" w:hAnsiTheme="minorHAnsi"/>
                <w:color w:val="000000"/>
                <w:sz w:val="22"/>
                <w:szCs w:val="22"/>
              </w:rPr>
              <w:tab/>
            </w:r>
            <w:r w:rsidR="002044CF">
              <w:rPr>
                <w:rFonts w:asciiTheme="minorHAnsi" w:hAnsiTheme="minorHAnsi"/>
                <w:color w:val="000000"/>
                <w:sz w:val="22"/>
                <w:szCs w:val="22"/>
              </w:rPr>
              <w:t>3</w:t>
            </w:r>
            <w:r w:rsidR="00326E57">
              <w:rPr>
                <w:rFonts w:asciiTheme="minorHAnsi" w:hAnsiTheme="minorHAnsi"/>
                <w:color w:val="000000"/>
                <w:sz w:val="22"/>
                <w:szCs w:val="22"/>
              </w:rPr>
              <w:t xml:space="preserve">.       </w:t>
            </w:r>
            <w:r w:rsidR="00525919">
              <w:rPr>
                <w:rFonts w:asciiTheme="minorHAnsi" w:hAnsiTheme="minorHAnsi"/>
                <w:color w:val="000000"/>
                <w:sz w:val="22"/>
                <w:szCs w:val="22"/>
              </w:rPr>
              <w:tab/>
            </w:r>
            <w:r w:rsidR="00525919" w:rsidRPr="00326E57">
              <w:rPr>
                <w:rFonts w:asciiTheme="minorHAnsi" w:hAnsiTheme="minorHAnsi"/>
                <w:b/>
                <w:color w:val="000000"/>
                <w:sz w:val="22"/>
                <w:szCs w:val="22"/>
              </w:rPr>
              <w:t>ESQUEMA DE RESPONSABILIDADES EN FUNCIÓN DEL EJECUTANTE DE LAS TAREAS DE CARGA Y DESCARGA DE MERCANCÍAS</w:t>
            </w:r>
            <w:r w:rsidR="00525919" w:rsidRPr="00E15C14">
              <w:rPr>
                <w:rFonts w:asciiTheme="minorHAnsi" w:hAnsiTheme="minorHAnsi"/>
                <w:b/>
                <w:sz w:val="22"/>
                <w:szCs w:val="22"/>
              </w:rPr>
              <w:t>.</w:t>
            </w:r>
            <w:r w:rsidR="00525919">
              <w:rPr>
                <w:rFonts w:asciiTheme="minorHAnsi" w:hAnsiTheme="minorHAnsi"/>
                <w:b/>
                <w:sz w:val="22"/>
                <w:szCs w:val="22"/>
              </w:rPr>
              <w:t xml:space="preserve"> CAE</w:t>
            </w:r>
          </w:p>
        </w:tc>
        <w:tc>
          <w:tcPr>
            <w:tcW w:w="1276" w:type="dxa"/>
          </w:tcPr>
          <w:p w:rsidR="00525919" w:rsidRPr="00525919" w:rsidRDefault="00525919" w:rsidP="00525919">
            <w:pPr>
              <w:tabs>
                <w:tab w:val="left" w:pos="176"/>
              </w:tabs>
              <w:rPr>
                <w:rFonts w:asciiTheme="minorHAnsi" w:hAnsiTheme="minorHAnsi"/>
                <w:color w:val="000000" w:themeColor="text1"/>
                <w:sz w:val="22"/>
                <w:szCs w:val="22"/>
              </w:rPr>
            </w:pPr>
          </w:p>
          <w:p w:rsidR="00FB5D84" w:rsidRPr="00525919" w:rsidRDefault="00525919" w:rsidP="00525919">
            <w:pPr>
              <w:tabs>
                <w:tab w:val="left" w:pos="176"/>
              </w:tabs>
              <w:rPr>
                <w:rFonts w:asciiTheme="minorHAnsi" w:hAnsiTheme="minorHAnsi"/>
                <w:color w:val="000000" w:themeColor="text1"/>
                <w:sz w:val="22"/>
                <w:szCs w:val="22"/>
              </w:rPr>
            </w:pPr>
            <w:r>
              <w:rPr>
                <w:rFonts w:asciiTheme="minorHAnsi" w:hAnsiTheme="minorHAnsi"/>
                <w:color w:val="000000" w:themeColor="text1"/>
                <w:sz w:val="22"/>
                <w:szCs w:val="22"/>
              </w:rPr>
              <w:tab/>
            </w:r>
            <w:r w:rsidRPr="00525919">
              <w:rPr>
                <w:rFonts w:asciiTheme="minorHAnsi" w:hAnsiTheme="minorHAnsi"/>
                <w:color w:val="000000" w:themeColor="text1"/>
                <w:sz w:val="22"/>
                <w:szCs w:val="22"/>
              </w:rPr>
              <w:t>45</w:t>
            </w:r>
          </w:p>
        </w:tc>
      </w:tr>
    </w:tbl>
    <w:p w:rsidR="00676E88" w:rsidRPr="00581375" w:rsidRDefault="00581375" w:rsidP="00581375">
      <w:pPr>
        <w:rPr>
          <w:rFonts w:asciiTheme="minorHAnsi" w:hAnsiTheme="minorHAnsi"/>
          <w:b/>
          <w:color w:val="984806" w:themeColor="accent6" w:themeShade="80"/>
          <w:sz w:val="22"/>
          <w:szCs w:val="22"/>
        </w:rPr>
      </w:pPr>
      <w:r w:rsidRPr="00581375">
        <w:rPr>
          <w:rFonts w:asciiTheme="minorHAnsi" w:hAnsiTheme="minorHAnsi"/>
          <w:b/>
          <w:color w:val="984806" w:themeColor="accent6" w:themeShade="80"/>
          <w:sz w:val="44"/>
          <w:szCs w:val="22"/>
        </w:rPr>
        <w:lastRenderedPageBreak/>
        <w:t>1.-</w:t>
      </w:r>
      <w:r w:rsidRPr="00581375">
        <w:rPr>
          <w:rFonts w:asciiTheme="minorHAnsi" w:hAnsiTheme="minorHAnsi"/>
          <w:b/>
          <w:color w:val="984806" w:themeColor="accent6" w:themeShade="80"/>
          <w:sz w:val="44"/>
          <w:szCs w:val="22"/>
        </w:rPr>
        <w:tab/>
      </w:r>
      <w:r>
        <w:rPr>
          <w:rFonts w:asciiTheme="minorHAnsi" w:hAnsiTheme="minorHAnsi"/>
          <w:b/>
          <w:color w:val="984806" w:themeColor="accent6" w:themeShade="80"/>
          <w:sz w:val="44"/>
          <w:szCs w:val="22"/>
        </w:rPr>
        <w:t>D</w:t>
      </w:r>
      <w:r w:rsidRPr="00581375">
        <w:rPr>
          <w:rFonts w:asciiTheme="minorHAnsi" w:hAnsiTheme="minorHAnsi"/>
          <w:b/>
          <w:color w:val="984806" w:themeColor="accent6" w:themeShade="80"/>
          <w:sz w:val="44"/>
          <w:szCs w:val="22"/>
        </w:rPr>
        <w:t>efiniciones de las partes involucradas</w:t>
      </w:r>
    </w:p>
    <w:p w:rsidR="004E1C0F" w:rsidRPr="00E15C14" w:rsidRDefault="004E1C0F" w:rsidP="00E15C14">
      <w:pPr>
        <w:tabs>
          <w:tab w:val="left" w:pos="426"/>
        </w:tabs>
        <w:rPr>
          <w:rFonts w:asciiTheme="minorHAnsi" w:hAnsiTheme="minorHAnsi"/>
          <w:b/>
          <w:color w:val="FF0000"/>
          <w:sz w:val="22"/>
          <w:szCs w:val="22"/>
          <w:u w:val="single"/>
        </w:rPr>
      </w:pPr>
    </w:p>
    <w:p w:rsidR="00696168" w:rsidRDefault="00676E88"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Las definiciones de los agentes involucrados en las operaciones de transporte </w:t>
      </w:r>
      <w:r w:rsidR="00E3525E" w:rsidRPr="00E15C14">
        <w:rPr>
          <w:rFonts w:asciiTheme="minorHAnsi" w:hAnsiTheme="minorHAnsi"/>
          <w:color w:val="000000"/>
          <w:sz w:val="22"/>
          <w:szCs w:val="22"/>
        </w:rPr>
        <w:t xml:space="preserve">pueden  </w:t>
      </w:r>
      <w:r w:rsidR="00380F2A" w:rsidRPr="00E15C14">
        <w:rPr>
          <w:rFonts w:asciiTheme="minorHAnsi" w:hAnsiTheme="minorHAnsi"/>
          <w:color w:val="000000"/>
          <w:sz w:val="22"/>
          <w:szCs w:val="22"/>
        </w:rPr>
        <w:t xml:space="preserve">tener </w:t>
      </w:r>
      <w:r w:rsidR="00E3525E" w:rsidRPr="00E15C14">
        <w:rPr>
          <w:rFonts w:asciiTheme="minorHAnsi" w:hAnsiTheme="minorHAnsi"/>
          <w:color w:val="000000"/>
          <w:sz w:val="22"/>
          <w:szCs w:val="22"/>
        </w:rPr>
        <w:t>distint</w:t>
      </w:r>
      <w:r w:rsidR="00380F2A" w:rsidRPr="00E15C14">
        <w:rPr>
          <w:rFonts w:asciiTheme="minorHAnsi" w:hAnsiTheme="minorHAnsi"/>
          <w:color w:val="000000"/>
          <w:sz w:val="22"/>
          <w:szCs w:val="22"/>
        </w:rPr>
        <w:t>o</w:t>
      </w:r>
      <w:r w:rsidR="00E3525E" w:rsidRPr="00E15C14">
        <w:rPr>
          <w:rFonts w:asciiTheme="minorHAnsi" w:hAnsiTheme="minorHAnsi"/>
          <w:color w:val="000000"/>
          <w:sz w:val="22"/>
          <w:szCs w:val="22"/>
        </w:rPr>
        <w:t>s</w:t>
      </w:r>
      <w:r w:rsidR="00696168" w:rsidRPr="00E15C14">
        <w:rPr>
          <w:rFonts w:asciiTheme="minorHAnsi" w:hAnsiTheme="minorHAnsi"/>
          <w:color w:val="000000"/>
          <w:sz w:val="22"/>
          <w:szCs w:val="22"/>
        </w:rPr>
        <w:t xml:space="preserve"> </w:t>
      </w:r>
      <w:r w:rsidR="00380F2A" w:rsidRPr="00E15C14">
        <w:rPr>
          <w:rFonts w:asciiTheme="minorHAnsi" w:hAnsiTheme="minorHAnsi"/>
          <w:color w:val="000000"/>
          <w:sz w:val="22"/>
          <w:szCs w:val="22"/>
        </w:rPr>
        <w:t xml:space="preserve">matices </w:t>
      </w:r>
      <w:r w:rsidR="00DD1AE9" w:rsidRPr="00E15C14">
        <w:rPr>
          <w:rFonts w:asciiTheme="minorHAnsi" w:hAnsiTheme="minorHAnsi"/>
          <w:color w:val="000000"/>
          <w:sz w:val="22"/>
          <w:szCs w:val="22"/>
        </w:rPr>
        <w:t xml:space="preserve">ó interpretaciones </w:t>
      </w:r>
      <w:r w:rsidR="00696168" w:rsidRPr="00E15C14">
        <w:rPr>
          <w:rFonts w:asciiTheme="minorHAnsi" w:hAnsiTheme="minorHAnsi"/>
          <w:color w:val="000000"/>
          <w:sz w:val="22"/>
          <w:szCs w:val="22"/>
        </w:rPr>
        <w:t>d</w:t>
      </w:r>
      <w:r w:rsidRPr="00E15C14">
        <w:rPr>
          <w:rFonts w:asciiTheme="minorHAnsi" w:hAnsiTheme="minorHAnsi"/>
          <w:color w:val="000000"/>
          <w:sz w:val="22"/>
          <w:szCs w:val="22"/>
        </w:rPr>
        <w:t>ependiendo del ámbito reglamentario</w:t>
      </w:r>
      <w:r w:rsidR="00696168" w:rsidRPr="00E15C14">
        <w:rPr>
          <w:rFonts w:asciiTheme="minorHAnsi" w:hAnsiTheme="minorHAnsi"/>
          <w:color w:val="000000"/>
          <w:sz w:val="22"/>
          <w:szCs w:val="22"/>
        </w:rPr>
        <w:t xml:space="preserve"> consider</w:t>
      </w:r>
      <w:r w:rsidR="00E3525E" w:rsidRPr="00E15C14">
        <w:rPr>
          <w:rFonts w:asciiTheme="minorHAnsi" w:hAnsiTheme="minorHAnsi"/>
          <w:color w:val="000000"/>
          <w:sz w:val="22"/>
          <w:szCs w:val="22"/>
        </w:rPr>
        <w:t>ado</w:t>
      </w:r>
      <w:r w:rsidRPr="00E15C14">
        <w:rPr>
          <w:rFonts w:asciiTheme="minorHAnsi" w:hAnsiTheme="minorHAnsi"/>
          <w:color w:val="000000"/>
          <w:sz w:val="22"/>
          <w:szCs w:val="22"/>
        </w:rPr>
        <w:t xml:space="preserve"> (ADR ó RD</w:t>
      </w:r>
      <w:r w:rsidR="00581375">
        <w:rPr>
          <w:rFonts w:asciiTheme="minorHAnsi" w:hAnsiTheme="minorHAnsi"/>
          <w:color w:val="000000"/>
          <w:sz w:val="22"/>
          <w:szCs w:val="22"/>
        </w:rPr>
        <w:t xml:space="preserve"> 97/2014</w:t>
      </w:r>
      <w:r w:rsidRPr="00E15C14">
        <w:rPr>
          <w:rFonts w:asciiTheme="minorHAnsi" w:hAnsiTheme="minorHAnsi"/>
          <w:color w:val="000000"/>
          <w:sz w:val="22"/>
          <w:szCs w:val="22"/>
        </w:rPr>
        <w:t>)</w:t>
      </w:r>
      <w:r w:rsidR="00696168" w:rsidRPr="00E15C14">
        <w:rPr>
          <w:rFonts w:asciiTheme="minorHAnsi" w:hAnsiTheme="minorHAnsi"/>
          <w:color w:val="000000"/>
          <w:sz w:val="22"/>
          <w:szCs w:val="22"/>
        </w:rPr>
        <w:t xml:space="preserve">. </w:t>
      </w:r>
      <w:r w:rsidR="00380F2A" w:rsidRPr="00E15C14">
        <w:rPr>
          <w:rFonts w:asciiTheme="minorHAnsi" w:hAnsiTheme="minorHAnsi"/>
          <w:color w:val="000000"/>
          <w:sz w:val="22"/>
          <w:szCs w:val="22"/>
        </w:rPr>
        <w:t>Las obligaciones de Seguridad de los Participantes</w:t>
      </w:r>
      <w:r w:rsidR="00DD1AE9" w:rsidRPr="00E15C14">
        <w:rPr>
          <w:rFonts w:asciiTheme="minorHAnsi" w:hAnsiTheme="minorHAnsi"/>
          <w:color w:val="000000"/>
          <w:sz w:val="22"/>
          <w:szCs w:val="22"/>
        </w:rPr>
        <w:t xml:space="preserve"> </w:t>
      </w:r>
      <w:r w:rsidR="00380F2A" w:rsidRPr="00E15C14">
        <w:rPr>
          <w:rFonts w:asciiTheme="minorHAnsi" w:hAnsiTheme="minorHAnsi"/>
          <w:color w:val="000000"/>
          <w:sz w:val="22"/>
          <w:szCs w:val="22"/>
        </w:rPr>
        <w:t>se imputarán a la  figura que adopte ca</w:t>
      </w:r>
      <w:r w:rsidR="00891840" w:rsidRPr="00E15C14">
        <w:rPr>
          <w:rFonts w:asciiTheme="minorHAnsi" w:hAnsiTheme="minorHAnsi"/>
          <w:color w:val="000000"/>
          <w:sz w:val="22"/>
          <w:szCs w:val="22"/>
        </w:rPr>
        <w:t>da</w:t>
      </w:r>
      <w:r w:rsidR="00380F2A" w:rsidRPr="00E15C14">
        <w:rPr>
          <w:rFonts w:asciiTheme="minorHAnsi" w:hAnsiTheme="minorHAnsi"/>
          <w:color w:val="000000"/>
          <w:sz w:val="22"/>
          <w:szCs w:val="22"/>
        </w:rPr>
        <w:t xml:space="preserve"> implicado</w:t>
      </w:r>
      <w:r w:rsidR="00DD1AE9" w:rsidRPr="00E15C14">
        <w:rPr>
          <w:rFonts w:asciiTheme="minorHAnsi" w:hAnsiTheme="minorHAnsi"/>
          <w:color w:val="000000"/>
          <w:sz w:val="22"/>
          <w:szCs w:val="22"/>
        </w:rPr>
        <w:t xml:space="preserve"> según las definiciones </w:t>
      </w:r>
      <w:r w:rsidR="00581375">
        <w:rPr>
          <w:rFonts w:asciiTheme="minorHAnsi" w:hAnsiTheme="minorHAnsi"/>
          <w:color w:val="000000"/>
          <w:sz w:val="22"/>
          <w:szCs w:val="22"/>
        </w:rPr>
        <w:t>del Cap 1.4  ADR ó del RD 97/14</w:t>
      </w:r>
      <w:r w:rsidRPr="00E15C14">
        <w:rPr>
          <w:rFonts w:asciiTheme="minorHAnsi" w:hAnsiTheme="minorHAnsi"/>
          <w:color w:val="000000"/>
          <w:sz w:val="22"/>
          <w:szCs w:val="22"/>
        </w:rPr>
        <w:t xml:space="preserve">:    </w:t>
      </w:r>
    </w:p>
    <w:p w:rsidR="00581375" w:rsidRDefault="00581375" w:rsidP="00E15C14">
      <w:pPr>
        <w:tabs>
          <w:tab w:val="left" w:pos="426"/>
        </w:tabs>
        <w:jc w:val="both"/>
        <w:rPr>
          <w:rFonts w:asciiTheme="minorHAnsi" w:hAnsiTheme="minorHAnsi"/>
          <w:color w:val="000000"/>
          <w:sz w:val="22"/>
          <w:szCs w:val="22"/>
        </w:rPr>
      </w:pPr>
    </w:p>
    <w:p w:rsidR="0060243C" w:rsidRDefault="0060243C" w:rsidP="00E15C14">
      <w:pPr>
        <w:tabs>
          <w:tab w:val="left" w:pos="426"/>
        </w:tabs>
        <w:jc w:val="both"/>
        <w:rPr>
          <w:rFonts w:asciiTheme="minorHAnsi" w:hAnsiTheme="minorHAnsi"/>
          <w:color w:val="000000"/>
          <w:sz w:val="22"/>
          <w:szCs w:val="22"/>
        </w:rPr>
        <w:sectPr w:rsidR="0060243C" w:rsidSect="00487CC0">
          <w:headerReference w:type="even" r:id="rId10"/>
          <w:headerReference w:type="default" r:id="rId11"/>
          <w:footerReference w:type="default" r:id="rId12"/>
          <w:headerReference w:type="first" r:id="rId13"/>
          <w:footnotePr>
            <w:numFmt w:val="lowerLetter"/>
          </w:footnotePr>
          <w:endnotePr>
            <w:numFmt w:val="lowerLetter"/>
          </w:endnotePr>
          <w:type w:val="continuous"/>
          <w:pgSz w:w="16838" w:h="11906" w:orient="landscape" w:code="9"/>
          <w:pgMar w:top="993" w:right="1418" w:bottom="993" w:left="1560" w:header="426" w:footer="709" w:gutter="0"/>
          <w:pgNumType w:start="1"/>
          <w:cols w:space="708"/>
          <w:titlePg/>
          <w:docGrid w:linePitch="360"/>
        </w:sectPr>
      </w:pPr>
    </w:p>
    <w:p w:rsidR="00581375" w:rsidRPr="00E15C14" w:rsidRDefault="00581375" w:rsidP="00E15C14">
      <w:pPr>
        <w:tabs>
          <w:tab w:val="left" w:pos="426"/>
        </w:tabs>
        <w:jc w:val="both"/>
        <w:rPr>
          <w:rFonts w:asciiTheme="minorHAnsi" w:hAnsiTheme="minorHAnsi"/>
          <w:color w:val="000000"/>
          <w:sz w:val="22"/>
          <w:szCs w:val="22"/>
        </w:rPr>
      </w:pPr>
    </w:p>
    <w:p w:rsidR="00676E88" w:rsidRPr="00581375" w:rsidRDefault="00581375" w:rsidP="00581375">
      <w:pPr>
        <w:shd w:val="clear" w:color="auto" w:fill="76923C" w:themeFill="accent3" w:themeFillShade="BF"/>
        <w:tabs>
          <w:tab w:val="left" w:pos="426"/>
        </w:tabs>
        <w:jc w:val="center"/>
        <w:rPr>
          <w:rFonts w:asciiTheme="minorHAnsi" w:hAnsiTheme="minorHAnsi"/>
          <w:color w:val="FFFFFF" w:themeColor="background1"/>
          <w:sz w:val="24"/>
          <w:szCs w:val="22"/>
        </w:rPr>
      </w:pPr>
      <w:r w:rsidRPr="00581375">
        <w:rPr>
          <w:rFonts w:asciiTheme="minorHAnsi" w:hAnsiTheme="minorHAnsi"/>
          <w:b/>
          <w:color w:val="FFFFFF" w:themeColor="background1"/>
          <w:sz w:val="24"/>
          <w:szCs w:val="22"/>
        </w:rPr>
        <w:t>CARGADOR</w:t>
      </w:r>
    </w:p>
    <w:p w:rsidR="00676E88" w:rsidRPr="00E15C14" w:rsidRDefault="00676E88" w:rsidP="00E15C14">
      <w:pPr>
        <w:tabs>
          <w:tab w:val="left" w:pos="426"/>
        </w:tabs>
        <w:jc w:val="both"/>
        <w:rPr>
          <w:rFonts w:asciiTheme="minorHAnsi" w:hAnsiTheme="minorHAnsi"/>
          <w:b/>
          <w:color w:val="000000"/>
          <w:sz w:val="22"/>
          <w:szCs w:val="22"/>
        </w:rPr>
      </w:pPr>
    </w:p>
    <w:p w:rsidR="00676E88" w:rsidRPr="00E15C14" w:rsidRDefault="00696168"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w:t>
      </w:r>
      <w:r w:rsidR="00446990" w:rsidRPr="00E15C14">
        <w:rPr>
          <w:rFonts w:asciiTheme="minorHAnsi" w:hAnsiTheme="minorHAnsi"/>
          <w:color w:val="000000"/>
          <w:sz w:val="22"/>
          <w:szCs w:val="22"/>
        </w:rPr>
        <w:t xml:space="preserve"> </w:t>
      </w:r>
      <w:r w:rsidR="00581375">
        <w:rPr>
          <w:rFonts w:asciiTheme="minorHAnsi" w:hAnsiTheme="minorHAnsi"/>
          <w:color w:val="000000"/>
          <w:sz w:val="22"/>
          <w:szCs w:val="22"/>
        </w:rPr>
        <w:tab/>
      </w:r>
      <w:r w:rsidR="00446990" w:rsidRPr="00E15C14">
        <w:rPr>
          <w:rFonts w:asciiTheme="minorHAnsi" w:hAnsiTheme="minorHAnsi"/>
          <w:color w:val="000000"/>
          <w:sz w:val="22"/>
          <w:szCs w:val="22"/>
        </w:rPr>
        <w:t xml:space="preserve">A los efectos del </w:t>
      </w:r>
      <w:r w:rsidR="00676E88" w:rsidRPr="00E15C14">
        <w:rPr>
          <w:rFonts w:asciiTheme="minorHAnsi" w:hAnsiTheme="minorHAnsi"/>
          <w:color w:val="000000"/>
          <w:sz w:val="22"/>
          <w:szCs w:val="22"/>
        </w:rPr>
        <w:t xml:space="preserve"> ADR</w:t>
      </w:r>
    </w:p>
    <w:p w:rsidR="00380F2A" w:rsidRPr="00E15C14" w:rsidRDefault="00380F2A" w:rsidP="00E15C14">
      <w:pPr>
        <w:tabs>
          <w:tab w:val="left" w:pos="426"/>
        </w:tabs>
        <w:jc w:val="both"/>
        <w:rPr>
          <w:rFonts w:asciiTheme="minorHAnsi" w:hAnsiTheme="minorHAnsi"/>
          <w:color w:val="000000"/>
          <w:sz w:val="22"/>
          <w:szCs w:val="22"/>
        </w:rPr>
      </w:pPr>
    </w:p>
    <w:p w:rsidR="00446990" w:rsidRPr="00E15C14" w:rsidRDefault="00380F2A"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Cualquier </w:t>
      </w:r>
      <w:r w:rsidR="000419D8" w:rsidRPr="00E15C14">
        <w:rPr>
          <w:rFonts w:asciiTheme="minorHAnsi" w:hAnsiTheme="minorHAnsi"/>
          <w:color w:val="000000"/>
          <w:sz w:val="22"/>
          <w:szCs w:val="22"/>
        </w:rPr>
        <w:t>empresa que</w:t>
      </w:r>
      <w:r w:rsidR="004330B6" w:rsidRPr="00E15C14">
        <w:rPr>
          <w:rFonts w:asciiTheme="minorHAnsi" w:hAnsiTheme="minorHAnsi"/>
          <w:color w:val="000000"/>
          <w:sz w:val="22"/>
          <w:szCs w:val="22"/>
        </w:rPr>
        <w:t>:</w:t>
      </w:r>
    </w:p>
    <w:p w:rsidR="00446990" w:rsidRPr="00E15C14" w:rsidRDefault="00446990" w:rsidP="00E15C14">
      <w:pPr>
        <w:tabs>
          <w:tab w:val="left" w:pos="426"/>
        </w:tabs>
        <w:jc w:val="both"/>
        <w:rPr>
          <w:rFonts w:asciiTheme="minorHAnsi" w:hAnsiTheme="minorHAnsi"/>
          <w:color w:val="000000"/>
          <w:sz w:val="22"/>
          <w:szCs w:val="22"/>
        </w:rPr>
      </w:pPr>
    </w:p>
    <w:p w:rsidR="00446990" w:rsidRPr="00E15C14" w:rsidRDefault="00446990"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a) </w:t>
      </w:r>
      <w:r w:rsidR="000419D8" w:rsidRPr="00E15C14">
        <w:rPr>
          <w:rFonts w:asciiTheme="minorHAnsi" w:hAnsiTheme="minorHAnsi"/>
          <w:color w:val="000000"/>
          <w:sz w:val="22"/>
          <w:szCs w:val="22"/>
        </w:rPr>
        <w:t>carga las M</w:t>
      </w:r>
      <w:r w:rsidR="00676E88" w:rsidRPr="00E15C14">
        <w:rPr>
          <w:rFonts w:asciiTheme="minorHAnsi" w:hAnsiTheme="minorHAnsi"/>
          <w:color w:val="000000"/>
          <w:sz w:val="22"/>
          <w:szCs w:val="22"/>
        </w:rPr>
        <w:t xml:space="preserve">ercancías </w:t>
      </w:r>
      <w:r w:rsidR="000419D8" w:rsidRPr="00E15C14">
        <w:rPr>
          <w:rFonts w:asciiTheme="minorHAnsi" w:hAnsiTheme="minorHAnsi"/>
          <w:color w:val="000000"/>
          <w:sz w:val="22"/>
          <w:szCs w:val="22"/>
        </w:rPr>
        <w:t>P</w:t>
      </w:r>
      <w:r w:rsidR="00676E88" w:rsidRPr="00E15C14">
        <w:rPr>
          <w:rFonts w:asciiTheme="minorHAnsi" w:hAnsiTheme="minorHAnsi"/>
          <w:color w:val="000000"/>
          <w:sz w:val="22"/>
          <w:szCs w:val="22"/>
        </w:rPr>
        <w:t xml:space="preserve">eligrosas en </w:t>
      </w:r>
      <w:r w:rsidRPr="00E15C14">
        <w:rPr>
          <w:rFonts w:asciiTheme="minorHAnsi" w:hAnsiTheme="minorHAnsi"/>
          <w:color w:val="000000"/>
          <w:sz w:val="22"/>
          <w:szCs w:val="22"/>
        </w:rPr>
        <w:t xml:space="preserve">bultos, pequeños contenedores o cisternas portátiles en o sobre un vehículo o contenedor; o </w:t>
      </w:r>
    </w:p>
    <w:p w:rsidR="00446990" w:rsidRPr="00E15C14" w:rsidRDefault="00446990"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b) carga un contenedor, un contenedor para granel, un CGEM, un contenedor cisterna o una cisterna portátil sobre un vehículo;</w:t>
      </w:r>
    </w:p>
    <w:p w:rsidR="00446990" w:rsidRPr="00E15C14" w:rsidRDefault="00446990" w:rsidP="00E15C14">
      <w:pPr>
        <w:tabs>
          <w:tab w:val="left" w:pos="426"/>
        </w:tabs>
        <w:jc w:val="both"/>
        <w:rPr>
          <w:rFonts w:asciiTheme="minorHAnsi" w:hAnsiTheme="minorHAnsi"/>
          <w:color w:val="000000"/>
          <w:sz w:val="22"/>
          <w:szCs w:val="22"/>
        </w:rPr>
      </w:pPr>
    </w:p>
    <w:p w:rsidR="00446990" w:rsidRPr="00E15C14" w:rsidRDefault="00446990"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Por su parte  "Cargador de cisternas o Llenador" es  la empresa que introduce las mercancías peligrosas en una cisterna (vehículo cisterna, cisterna desmontable, cisterna portátil, contenedor cisterna) o en un vehículo batería o CGEM, o en un vehículo, gran contenedor o pequeño contenedor para mercancía a granel;</w:t>
      </w:r>
    </w:p>
    <w:p w:rsidR="00676E88" w:rsidRPr="00E15C14" w:rsidRDefault="00676E88" w:rsidP="00E15C14">
      <w:pPr>
        <w:tabs>
          <w:tab w:val="left" w:pos="426"/>
        </w:tabs>
        <w:jc w:val="both"/>
        <w:rPr>
          <w:rFonts w:asciiTheme="minorHAnsi" w:hAnsiTheme="minorHAnsi"/>
          <w:color w:val="000000"/>
          <w:sz w:val="22"/>
          <w:szCs w:val="22"/>
        </w:rPr>
      </w:pPr>
    </w:p>
    <w:p w:rsidR="00676E88" w:rsidRPr="00E15C14" w:rsidRDefault="00696168"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w:t>
      </w:r>
      <w:r w:rsidR="00446990" w:rsidRPr="00E15C14">
        <w:rPr>
          <w:rFonts w:asciiTheme="minorHAnsi" w:hAnsiTheme="minorHAnsi"/>
          <w:color w:val="000000"/>
          <w:sz w:val="22"/>
          <w:szCs w:val="22"/>
        </w:rPr>
        <w:t xml:space="preserve"> </w:t>
      </w:r>
      <w:r w:rsidR="00581375">
        <w:rPr>
          <w:rFonts w:asciiTheme="minorHAnsi" w:hAnsiTheme="minorHAnsi"/>
          <w:color w:val="000000"/>
          <w:sz w:val="22"/>
          <w:szCs w:val="22"/>
        </w:rPr>
        <w:tab/>
      </w:r>
      <w:r w:rsidR="00446990" w:rsidRPr="00E15C14">
        <w:rPr>
          <w:rFonts w:asciiTheme="minorHAnsi" w:hAnsiTheme="minorHAnsi"/>
          <w:color w:val="000000"/>
          <w:sz w:val="22"/>
          <w:szCs w:val="22"/>
        </w:rPr>
        <w:t xml:space="preserve">A los efectos </w:t>
      </w:r>
      <w:r w:rsidR="00676E88" w:rsidRPr="00E15C14">
        <w:rPr>
          <w:rFonts w:asciiTheme="minorHAnsi" w:hAnsiTheme="minorHAnsi"/>
          <w:color w:val="000000"/>
          <w:sz w:val="22"/>
          <w:szCs w:val="22"/>
        </w:rPr>
        <w:t xml:space="preserve"> el  RD </w:t>
      </w:r>
      <w:r w:rsidR="00446990" w:rsidRPr="00E15C14">
        <w:rPr>
          <w:rFonts w:asciiTheme="minorHAnsi" w:hAnsiTheme="minorHAnsi"/>
          <w:color w:val="000000"/>
          <w:sz w:val="22"/>
          <w:szCs w:val="22"/>
        </w:rPr>
        <w:t>97</w:t>
      </w:r>
      <w:r w:rsidR="00676E88" w:rsidRPr="00E15C14">
        <w:rPr>
          <w:rFonts w:asciiTheme="minorHAnsi" w:hAnsiTheme="minorHAnsi"/>
          <w:color w:val="000000"/>
          <w:sz w:val="22"/>
          <w:szCs w:val="22"/>
        </w:rPr>
        <w:t>/20</w:t>
      </w:r>
      <w:r w:rsidR="00446990" w:rsidRPr="00E15C14">
        <w:rPr>
          <w:rFonts w:asciiTheme="minorHAnsi" w:hAnsiTheme="minorHAnsi"/>
          <w:color w:val="000000"/>
          <w:sz w:val="22"/>
          <w:szCs w:val="22"/>
        </w:rPr>
        <w:t>14</w:t>
      </w:r>
    </w:p>
    <w:p w:rsidR="00446990" w:rsidRPr="00E15C14" w:rsidRDefault="00446990" w:rsidP="00E15C14">
      <w:pPr>
        <w:tabs>
          <w:tab w:val="left" w:pos="426"/>
        </w:tabs>
        <w:jc w:val="both"/>
        <w:rPr>
          <w:rFonts w:asciiTheme="minorHAnsi" w:hAnsiTheme="minorHAnsi"/>
          <w:color w:val="000000"/>
          <w:sz w:val="22"/>
          <w:szCs w:val="22"/>
        </w:rPr>
      </w:pPr>
    </w:p>
    <w:p w:rsidR="000C66DC" w:rsidRDefault="00676E88"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Es la persona física o jurídica </w:t>
      </w:r>
      <w:r w:rsidR="00446990" w:rsidRPr="00E15C14">
        <w:rPr>
          <w:rFonts w:asciiTheme="minorHAnsi" w:hAnsiTheme="minorHAnsi"/>
          <w:color w:val="000000"/>
          <w:sz w:val="22"/>
          <w:szCs w:val="22"/>
        </w:rPr>
        <w:t xml:space="preserve">que efectúa o </w:t>
      </w:r>
      <w:r w:rsidRPr="00E15C14">
        <w:rPr>
          <w:rFonts w:asciiTheme="minorHAnsi" w:hAnsiTheme="minorHAnsi"/>
          <w:b/>
          <w:color w:val="000000"/>
          <w:sz w:val="22"/>
          <w:szCs w:val="22"/>
        </w:rPr>
        <w:t>bajo cuya responsabilidad se realizan</w:t>
      </w:r>
      <w:r w:rsidRPr="00E15C14">
        <w:rPr>
          <w:rFonts w:asciiTheme="minorHAnsi" w:hAnsiTheme="minorHAnsi"/>
          <w:color w:val="000000"/>
          <w:sz w:val="22"/>
          <w:szCs w:val="22"/>
        </w:rPr>
        <w:t xml:space="preserve"> </w:t>
      </w:r>
      <w:r w:rsidR="000419D8" w:rsidRPr="00E15C14">
        <w:rPr>
          <w:rFonts w:asciiTheme="minorHAnsi" w:hAnsiTheme="minorHAnsi"/>
          <w:color w:val="000000"/>
          <w:sz w:val="22"/>
          <w:szCs w:val="22"/>
        </w:rPr>
        <w:t>las operaciones de carga de la Mercancía P</w:t>
      </w:r>
      <w:r w:rsidRPr="00E15C14">
        <w:rPr>
          <w:rFonts w:asciiTheme="minorHAnsi" w:hAnsiTheme="minorHAnsi"/>
          <w:color w:val="000000"/>
          <w:sz w:val="22"/>
          <w:szCs w:val="22"/>
        </w:rPr>
        <w:t xml:space="preserve">eligrosa. </w:t>
      </w:r>
    </w:p>
    <w:p w:rsidR="0060243C" w:rsidRPr="00E15C14" w:rsidRDefault="0060243C" w:rsidP="00E15C14">
      <w:pPr>
        <w:tabs>
          <w:tab w:val="left" w:pos="426"/>
        </w:tabs>
        <w:jc w:val="both"/>
        <w:rPr>
          <w:rFonts w:asciiTheme="minorHAnsi" w:hAnsiTheme="minorHAnsi"/>
          <w:b/>
          <w:color w:val="000000"/>
          <w:sz w:val="22"/>
          <w:szCs w:val="22"/>
        </w:rPr>
      </w:pPr>
    </w:p>
    <w:p w:rsidR="00C630CE" w:rsidRPr="00E15C14" w:rsidRDefault="00C630CE" w:rsidP="00E15C14">
      <w:pPr>
        <w:tabs>
          <w:tab w:val="left" w:pos="426"/>
        </w:tabs>
        <w:jc w:val="both"/>
        <w:rPr>
          <w:rFonts w:asciiTheme="minorHAnsi" w:hAnsiTheme="minorHAnsi"/>
          <w:color w:val="000000"/>
          <w:sz w:val="22"/>
          <w:szCs w:val="22"/>
        </w:rPr>
      </w:pPr>
    </w:p>
    <w:p w:rsidR="00696168" w:rsidRPr="0060243C" w:rsidRDefault="00581375" w:rsidP="0060243C">
      <w:pPr>
        <w:pStyle w:val="Ttulo3"/>
        <w:shd w:val="clear" w:color="auto" w:fill="365F91" w:themeFill="accent1" w:themeFillShade="BF"/>
        <w:tabs>
          <w:tab w:val="left" w:pos="426"/>
        </w:tabs>
        <w:jc w:val="center"/>
        <w:rPr>
          <w:rFonts w:asciiTheme="minorHAnsi" w:hAnsiTheme="minorHAnsi"/>
          <w:color w:val="FFFFFF" w:themeColor="background1"/>
          <w:sz w:val="24"/>
          <w:szCs w:val="22"/>
        </w:rPr>
      </w:pPr>
      <w:r w:rsidRPr="0060243C">
        <w:rPr>
          <w:rFonts w:asciiTheme="minorHAnsi" w:hAnsiTheme="minorHAnsi"/>
          <w:color w:val="FFFFFF" w:themeColor="background1"/>
          <w:sz w:val="24"/>
          <w:szCs w:val="22"/>
        </w:rPr>
        <w:t>DESCARGADOR</w:t>
      </w:r>
    </w:p>
    <w:p w:rsidR="00696168" w:rsidRPr="00E15C14" w:rsidRDefault="00696168" w:rsidP="00E15C14">
      <w:pPr>
        <w:tabs>
          <w:tab w:val="left" w:pos="426"/>
        </w:tabs>
        <w:rPr>
          <w:rFonts w:asciiTheme="minorHAnsi" w:hAnsiTheme="minorHAnsi"/>
          <w:sz w:val="22"/>
          <w:szCs w:val="22"/>
        </w:rPr>
      </w:pPr>
    </w:p>
    <w:p w:rsidR="00696168" w:rsidRPr="00581375" w:rsidRDefault="00446990" w:rsidP="00581375">
      <w:pPr>
        <w:pStyle w:val="Prrafodelista"/>
        <w:numPr>
          <w:ilvl w:val="0"/>
          <w:numId w:val="19"/>
        </w:numPr>
        <w:tabs>
          <w:tab w:val="left" w:pos="426"/>
        </w:tabs>
        <w:jc w:val="both"/>
        <w:rPr>
          <w:rFonts w:asciiTheme="minorHAnsi" w:hAnsiTheme="minorHAnsi"/>
          <w:color w:val="000000"/>
          <w:sz w:val="22"/>
          <w:szCs w:val="22"/>
        </w:rPr>
      </w:pPr>
      <w:r w:rsidRPr="00581375">
        <w:rPr>
          <w:rFonts w:asciiTheme="minorHAnsi" w:hAnsiTheme="minorHAnsi"/>
          <w:color w:val="000000"/>
          <w:sz w:val="22"/>
          <w:szCs w:val="22"/>
        </w:rPr>
        <w:t>A los efectos del</w:t>
      </w:r>
      <w:r w:rsidR="00696168" w:rsidRPr="00581375">
        <w:rPr>
          <w:rFonts w:asciiTheme="minorHAnsi" w:hAnsiTheme="minorHAnsi"/>
          <w:color w:val="000000"/>
          <w:sz w:val="22"/>
          <w:szCs w:val="22"/>
        </w:rPr>
        <w:t xml:space="preserve"> ADR</w:t>
      </w:r>
    </w:p>
    <w:p w:rsidR="00446990" w:rsidRPr="00E15C14" w:rsidRDefault="00446990" w:rsidP="00E15C14">
      <w:pPr>
        <w:tabs>
          <w:tab w:val="left" w:pos="426"/>
        </w:tabs>
        <w:jc w:val="both"/>
        <w:rPr>
          <w:rFonts w:asciiTheme="minorHAnsi" w:hAnsiTheme="minorHAnsi"/>
          <w:color w:val="000000"/>
          <w:sz w:val="22"/>
          <w:szCs w:val="22"/>
        </w:rPr>
      </w:pPr>
    </w:p>
    <w:p w:rsidR="006D3860" w:rsidRPr="00E15C14" w:rsidRDefault="006D3860"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Toda empresa que:</w:t>
      </w:r>
    </w:p>
    <w:p w:rsidR="006D3860" w:rsidRPr="00E15C14" w:rsidRDefault="006D3860" w:rsidP="00E15C14">
      <w:pPr>
        <w:tabs>
          <w:tab w:val="left" w:pos="426"/>
        </w:tabs>
        <w:jc w:val="both"/>
        <w:rPr>
          <w:rFonts w:asciiTheme="minorHAnsi" w:hAnsiTheme="minorHAnsi"/>
          <w:color w:val="000000"/>
          <w:sz w:val="22"/>
          <w:szCs w:val="22"/>
        </w:rPr>
      </w:pPr>
    </w:p>
    <w:p w:rsidR="006D3860" w:rsidRPr="00E15C14" w:rsidRDefault="006D3860"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a) retira un contenedor, un contenedor para gra</w:t>
      </w:r>
      <w:r w:rsidR="008369D0" w:rsidRPr="00E15C14">
        <w:rPr>
          <w:rFonts w:asciiTheme="minorHAnsi" w:hAnsiTheme="minorHAnsi"/>
          <w:color w:val="000000"/>
          <w:sz w:val="22"/>
          <w:szCs w:val="22"/>
        </w:rPr>
        <w:t>n</w:t>
      </w:r>
      <w:r w:rsidRPr="00E15C14">
        <w:rPr>
          <w:rFonts w:asciiTheme="minorHAnsi" w:hAnsiTheme="minorHAnsi"/>
          <w:color w:val="000000"/>
          <w:sz w:val="22"/>
          <w:szCs w:val="22"/>
        </w:rPr>
        <w:t>el, un CGEM, un contenedor cisterna o una cisterna portátil de un vehículo; o</w:t>
      </w:r>
    </w:p>
    <w:p w:rsidR="006D3860" w:rsidRPr="00E15C14" w:rsidRDefault="006D3860"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b) descarga las mercancías peligrosas embaladas, los pequeños contenedores o las cisternas portátiles de un vehículo o de un contenedor; o </w:t>
      </w:r>
    </w:p>
    <w:p w:rsidR="006D3860" w:rsidRPr="00E15C14" w:rsidRDefault="006D3860"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c) descarga las mercancías peligrosas de una cisterna (vehículo cisterna, cisterna desmontable, cisterna portátil o contenedor cisterna) o de un vehículo batería, de una MEMU o de un CGEM o de un vehículo, de un gran contenedor o de un pequeño contenedor para el transporte a granel o de un contenedor para granel.</w:t>
      </w:r>
    </w:p>
    <w:p w:rsidR="00446990" w:rsidRPr="00E15C14" w:rsidRDefault="00446990" w:rsidP="00E15C14">
      <w:pPr>
        <w:tabs>
          <w:tab w:val="left" w:pos="426"/>
        </w:tabs>
        <w:jc w:val="both"/>
        <w:rPr>
          <w:rFonts w:asciiTheme="minorHAnsi" w:hAnsiTheme="minorHAnsi"/>
          <w:color w:val="000000"/>
          <w:sz w:val="22"/>
          <w:szCs w:val="22"/>
        </w:rPr>
      </w:pPr>
    </w:p>
    <w:p w:rsidR="00A11234" w:rsidRPr="0060243C" w:rsidRDefault="00446990" w:rsidP="0060243C">
      <w:pPr>
        <w:pStyle w:val="Prrafodelista"/>
        <w:numPr>
          <w:ilvl w:val="0"/>
          <w:numId w:val="19"/>
        </w:numPr>
        <w:tabs>
          <w:tab w:val="left" w:pos="426"/>
        </w:tabs>
        <w:jc w:val="both"/>
        <w:rPr>
          <w:rFonts w:asciiTheme="minorHAnsi" w:hAnsiTheme="minorHAnsi"/>
          <w:color w:val="000000"/>
          <w:sz w:val="22"/>
          <w:szCs w:val="22"/>
        </w:rPr>
      </w:pPr>
      <w:r w:rsidRPr="0060243C">
        <w:rPr>
          <w:rFonts w:asciiTheme="minorHAnsi" w:hAnsiTheme="minorHAnsi"/>
          <w:color w:val="000000"/>
          <w:sz w:val="22"/>
          <w:szCs w:val="22"/>
        </w:rPr>
        <w:t>A los efectos  el  RD 97/2014</w:t>
      </w:r>
    </w:p>
    <w:p w:rsidR="00446990" w:rsidRPr="00E15C14" w:rsidRDefault="00446990"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 </w:t>
      </w:r>
      <w:r w:rsidR="00A11234" w:rsidRPr="00E15C14">
        <w:rPr>
          <w:rFonts w:asciiTheme="minorHAnsi" w:hAnsiTheme="minorHAnsi"/>
          <w:color w:val="000000"/>
          <w:sz w:val="22"/>
          <w:szCs w:val="22"/>
        </w:rPr>
        <w:t>E</w:t>
      </w:r>
      <w:r w:rsidRPr="00E15C14">
        <w:rPr>
          <w:rFonts w:asciiTheme="minorHAnsi" w:hAnsiTheme="minorHAnsi"/>
          <w:color w:val="000000"/>
          <w:sz w:val="22"/>
          <w:szCs w:val="22"/>
        </w:rPr>
        <w:t>s la persona física o jurídica que efectúa o bajo cuya responsabilidad se realizan las operaciones de descarga de la Mercancía Peligrosa</w:t>
      </w:r>
      <w:r w:rsidR="00A11234" w:rsidRPr="00E15C14">
        <w:rPr>
          <w:rFonts w:asciiTheme="minorHAnsi" w:hAnsiTheme="minorHAnsi"/>
          <w:color w:val="000000"/>
          <w:sz w:val="22"/>
          <w:szCs w:val="22"/>
        </w:rPr>
        <w:t>.</w:t>
      </w:r>
    </w:p>
    <w:p w:rsidR="00446990" w:rsidRPr="00E15C14" w:rsidRDefault="00446990" w:rsidP="00E15C14">
      <w:pPr>
        <w:tabs>
          <w:tab w:val="left" w:pos="426"/>
        </w:tabs>
        <w:jc w:val="both"/>
        <w:rPr>
          <w:rFonts w:asciiTheme="minorHAnsi" w:hAnsiTheme="minorHAnsi"/>
          <w:color w:val="000000"/>
          <w:sz w:val="22"/>
          <w:szCs w:val="22"/>
        </w:rPr>
      </w:pPr>
    </w:p>
    <w:p w:rsidR="00E81190" w:rsidRPr="00E15C14" w:rsidRDefault="00E81190" w:rsidP="00E15C14">
      <w:pPr>
        <w:tabs>
          <w:tab w:val="left" w:pos="426"/>
        </w:tabs>
        <w:jc w:val="both"/>
        <w:rPr>
          <w:rFonts w:asciiTheme="minorHAnsi" w:hAnsiTheme="minorHAnsi"/>
          <w:color w:val="000000"/>
          <w:sz w:val="22"/>
          <w:szCs w:val="22"/>
        </w:rPr>
      </w:pPr>
    </w:p>
    <w:p w:rsidR="006D3860" w:rsidRPr="00581375" w:rsidRDefault="00581375" w:rsidP="00581375">
      <w:pPr>
        <w:shd w:val="clear" w:color="auto" w:fill="31849B" w:themeFill="accent5" w:themeFillShade="BF"/>
        <w:tabs>
          <w:tab w:val="left" w:pos="426"/>
        </w:tabs>
        <w:jc w:val="center"/>
        <w:rPr>
          <w:rFonts w:asciiTheme="minorHAnsi" w:hAnsiTheme="minorHAnsi"/>
          <w:b/>
          <w:color w:val="FFFFFF" w:themeColor="background1"/>
          <w:sz w:val="24"/>
          <w:szCs w:val="22"/>
        </w:rPr>
      </w:pPr>
      <w:r w:rsidRPr="00581375">
        <w:rPr>
          <w:rFonts w:asciiTheme="minorHAnsi" w:hAnsiTheme="minorHAnsi"/>
          <w:b/>
          <w:color w:val="FFFFFF" w:themeColor="background1"/>
          <w:sz w:val="24"/>
          <w:szCs w:val="22"/>
        </w:rPr>
        <w:t>EMBALADOR</w:t>
      </w:r>
    </w:p>
    <w:p w:rsidR="006D3860" w:rsidRPr="00E15C14" w:rsidRDefault="006D3860" w:rsidP="00E15C14">
      <w:pPr>
        <w:tabs>
          <w:tab w:val="left" w:pos="426"/>
        </w:tabs>
        <w:jc w:val="both"/>
        <w:rPr>
          <w:rFonts w:asciiTheme="minorHAnsi" w:hAnsiTheme="minorHAnsi"/>
          <w:color w:val="000000"/>
          <w:sz w:val="22"/>
          <w:szCs w:val="22"/>
        </w:rPr>
      </w:pPr>
    </w:p>
    <w:p w:rsidR="006D3860" w:rsidRDefault="006D3860"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La empresa que coloca las mercancías peligrosas en los envases o embalajes, incluidos los grandes embalajes y los grandes recipientes para mercancías a granel (GRG (IBC)) y, cuando proceda, quien prepara los bultos para ser transportados</w:t>
      </w:r>
      <w:r w:rsidR="00A94F1B" w:rsidRPr="00E15C14">
        <w:rPr>
          <w:rFonts w:asciiTheme="minorHAnsi" w:hAnsiTheme="minorHAnsi"/>
          <w:color w:val="000000"/>
          <w:sz w:val="22"/>
          <w:szCs w:val="22"/>
        </w:rPr>
        <w:t>.</w:t>
      </w:r>
      <w:r w:rsidRPr="00E15C14">
        <w:rPr>
          <w:rFonts w:asciiTheme="minorHAnsi" w:hAnsiTheme="minorHAnsi"/>
          <w:color w:val="000000"/>
          <w:sz w:val="22"/>
          <w:szCs w:val="22"/>
        </w:rPr>
        <w:t xml:space="preserve"> </w:t>
      </w:r>
    </w:p>
    <w:p w:rsidR="00581375" w:rsidRDefault="00581375" w:rsidP="00E15C14">
      <w:pPr>
        <w:tabs>
          <w:tab w:val="left" w:pos="426"/>
        </w:tabs>
        <w:jc w:val="both"/>
        <w:rPr>
          <w:rFonts w:asciiTheme="minorHAnsi" w:hAnsiTheme="minorHAnsi"/>
          <w:color w:val="000000"/>
          <w:sz w:val="22"/>
          <w:szCs w:val="22"/>
        </w:rPr>
      </w:pPr>
    </w:p>
    <w:p w:rsidR="00581375" w:rsidRPr="00E15C14" w:rsidRDefault="00581375" w:rsidP="00E15C14">
      <w:pPr>
        <w:tabs>
          <w:tab w:val="left" w:pos="426"/>
        </w:tabs>
        <w:jc w:val="both"/>
        <w:rPr>
          <w:rFonts w:asciiTheme="minorHAnsi" w:hAnsiTheme="minorHAnsi"/>
          <w:color w:val="000000"/>
          <w:sz w:val="22"/>
          <w:szCs w:val="22"/>
        </w:rPr>
      </w:pPr>
    </w:p>
    <w:p w:rsidR="00676E88" w:rsidRPr="00581375" w:rsidRDefault="00581375" w:rsidP="00581375">
      <w:pPr>
        <w:shd w:val="clear" w:color="auto" w:fill="5F497A" w:themeFill="accent4" w:themeFillShade="BF"/>
        <w:tabs>
          <w:tab w:val="left" w:pos="426"/>
        </w:tabs>
        <w:jc w:val="center"/>
        <w:rPr>
          <w:rFonts w:asciiTheme="minorHAnsi" w:hAnsiTheme="minorHAnsi"/>
          <w:b/>
          <w:color w:val="FFFFFF" w:themeColor="background1"/>
          <w:sz w:val="24"/>
          <w:szCs w:val="22"/>
        </w:rPr>
      </w:pPr>
      <w:r w:rsidRPr="00581375">
        <w:rPr>
          <w:rFonts w:asciiTheme="minorHAnsi" w:hAnsiTheme="minorHAnsi"/>
          <w:b/>
          <w:color w:val="FFFFFF" w:themeColor="background1"/>
          <w:sz w:val="24"/>
          <w:szCs w:val="22"/>
        </w:rPr>
        <w:t>TRANSPORTISTA</w:t>
      </w:r>
    </w:p>
    <w:p w:rsidR="00676E88" w:rsidRPr="00E15C14" w:rsidRDefault="00676E88" w:rsidP="00E15C14">
      <w:pPr>
        <w:tabs>
          <w:tab w:val="left" w:pos="426"/>
        </w:tabs>
        <w:jc w:val="both"/>
        <w:rPr>
          <w:rFonts w:asciiTheme="minorHAnsi" w:hAnsiTheme="minorHAnsi"/>
          <w:b/>
          <w:color w:val="000000"/>
          <w:sz w:val="22"/>
          <w:szCs w:val="22"/>
        </w:rPr>
      </w:pPr>
    </w:p>
    <w:p w:rsidR="00676E88" w:rsidRPr="0060243C" w:rsidRDefault="00427324" w:rsidP="0060243C">
      <w:pPr>
        <w:pStyle w:val="Prrafodelista"/>
        <w:numPr>
          <w:ilvl w:val="0"/>
          <w:numId w:val="19"/>
        </w:numPr>
        <w:tabs>
          <w:tab w:val="left" w:pos="426"/>
        </w:tabs>
        <w:jc w:val="both"/>
        <w:rPr>
          <w:rFonts w:asciiTheme="minorHAnsi" w:hAnsiTheme="minorHAnsi"/>
          <w:color w:val="000000"/>
          <w:sz w:val="22"/>
          <w:szCs w:val="22"/>
        </w:rPr>
      </w:pPr>
      <w:r w:rsidRPr="0060243C">
        <w:rPr>
          <w:rFonts w:asciiTheme="minorHAnsi" w:hAnsiTheme="minorHAnsi"/>
          <w:color w:val="000000"/>
          <w:sz w:val="22"/>
          <w:szCs w:val="22"/>
        </w:rPr>
        <w:t>A los efectos d</w:t>
      </w:r>
      <w:r w:rsidR="00676E88" w:rsidRPr="0060243C">
        <w:rPr>
          <w:rFonts w:asciiTheme="minorHAnsi" w:hAnsiTheme="minorHAnsi"/>
          <w:color w:val="000000"/>
          <w:sz w:val="22"/>
          <w:szCs w:val="22"/>
        </w:rPr>
        <w:t>el ADR</w:t>
      </w:r>
      <w:r w:rsidR="007735F4" w:rsidRPr="0060243C">
        <w:rPr>
          <w:rFonts w:asciiTheme="minorHAnsi" w:hAnsiTheme="minorHAnsi"/>
          <w:color w:val="000000"/>
          <w:sz w:val="22"/>
          <w:szCs w:val="22"/>
        </w:rPr>
        <w:t>:</w:t>
      </w:r>
    </w:p>
    <w:p w:rsidR="00676E88" w:rsidRPr="00E15C14" w:rsidRDefault="00676E88"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La empresa que efectúa el transporte con o sin contrato de transporte</w:t>
      </w:r>
      <w:r w:rsidR="00A94F1B" w:rsidRPr="00E15C14">
        <w:rPr>
          <w:rFonts w:asciiTheme="minorHAnsi" w:hAnsiTheme="minorHAnsi"/>
          <w:color w:val="000000"/>
          <w:sz w:val="22"/>
          <w:szCs w:val="22"/>
        </w:rPr>
        <w:t>.</w:t>
      </w:r>
    </w:p>
    <w:p w:rsidR="00676E88" w:rsidRPr="00E15C14" w:rsidRDefault="00676E88" w:rsidP="00E15C14">
      <w:pPr>
        <w:tabs>
          <w:tab w:val="left" w:pos="426"/>
        </w:tabs>
        <w:jc w:val="both"/>
        <w:rPr>
          <w:rFonts w:asciiTheme="minorHAnsi" w:hAnsiTheme="minorHAnsi"/>
          <w:color w:val="000000"/>
          <w:sz w:val="22"/>
          <w:szCs w:val="22"/>
        </w:rPr>
      </w:pPr>
    </w:p>
    <w:p w:rsidR="00676E88" w:rsidRPr="0060243C" w:rsidRDefault="00427324" w:rsidP="0060243C">
      <w:pPr>
        <w:pStyle w:val="Prrafodelista"/>
        <w:numPr>
          <w:ilvl w:val="0"/>
          <w:numId w:val="19"/>
        </w:numPr>
        <w:tabs>
          <w:tab w:val="left" w:pos="426"/>
        </w:tabs>
        <w:jc w:val="both"/>
        <w:rPr>
          <w:rFonts w:asciiTheme="minorHAnsi" w:hAnsiTheme="minorHAnsi"/>
          <w:color w:val="000000"/>
          <w:sz w:val="22"/>
          <w:szCs w:val="22"/>
        </w:rPr>
      </w:pPr>
      <w:r w:rsidRPr="0060243C">
        <w:rPr>
          <w:rFonts w:asciiTheme="minorHAnsi" w:hAnsiTheme="minorHAnsi"/>
          <w:color w:val="000000"/>
          <w:sz w:val="22"/>
          <w:szCs w:val="22"/>
        </w:rPr>
        <w:t>A efectos del</w:t>
      </w:r>
      <w:r w:rsidR="00676E88" w:rsidRPr="0060243C">
        <w:rPr>
          <w:rFonts w:asciiTheme="minorHAnsi" w:hAnsiTheme="minorHAnsi"/>
          <w:color w:val="000000"/>
          <w:sz w:val="22"/>
          <w:szCs w:val="22"/>
        </w:rPr>
        <w:t xml:space="preserve">  RD </w:t>
      </w:r>
      <w:r w:rsidRPr="0060243C">
        <w:rPr>
          <w:rFonts w:asciiTheme="minorHAnsi" w:hAnsiTheme="minorHAnsi"/>
          <w:color w:val="000000"/>
          <w:sz w:val="22"/>
          <w:szCs w:val="22"/>
        </w:rPr>
        <w:t>97</w:t>
      </w:r>
      <w:r w:rsidR="00676E88" w:rsidRPr="0060243C">
        <w:rPr>
          <w:rFonts w:asciiTheme="minorHAnsi" w:hAnsiTheme="minorHAnsi"/>
          <w:color w:val="000000"/>
          <w:sz w:val="22"/>
          <w:szCs w:val="22"/>
        </w:rPr>
        <w:t>/20</w:t>
      </w:r>
      <w:r w:rsidRPr="0060243C">
        <w:rPr>
          <w:rFonts w:asciiTheme="minorHAnsi" w:hAnsiTheme="minorHAnsi"/>
          <w:color w:val="000000"/>
          <w:sz w:val="22"/>
          <w:szCs w:val="22"/>
        </w:rPr>
        <w:t>14</w:t>
      </w:r>
      <w:r w:rsidR="007735F4" w:rsidRPr="0060243C">
        <w:rPr>
          <w:rFonts w:asciiTheme="minorHAnsi" w:hAnsiTheme="minorHAnsi"/>
          <w:color w:val="000000"/>
          <w:sz w:val="22"/>
          <w:szCs w:val="22"/>
        </w:rPr>
        <w:t>:</w:t>
      </w:r>
    </w:p>
    <w:p w:rsidR="00676E88" w:rsidRPr="00E15C14" w:rsidRDefault="00676E88"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La persona física o jurídica que asume la obligación de efectuar el transporte, contando para tal fin con su</w:t>
      </w:r>
      <w:r w:rsidR="00427324" w:rsidRPr="00E15C14">
        <w:rPr>
          <w:rFonts w:asciiTheme="minorHAnsi" w:hAnsiTheme="minorHAnsi"/>
          <w:color w:val="000000"/>
          <w:sz w:val="22"/>
          <w:szCs w:val="22"/>
        </w:rPr>
        <w:t xml:space="preserve"> propia </w:t>
      </w:r>
      <w:r w:rsidRPr="00E15C14">
        <w:rPr>
          <w:rFonts w:asciiTheme="minorHAnsi" w:hAnsiTheme="minorHAnsi"/>
          <w:color w:val="000000"/>
          <w:sz w:val="22"/>
          <w:szCs w:val="22"/>
        </w:rPr>
        <w:t xml:space="preserve"> organización empresarial</w:t>
      </w:r>
      <w:r w:rsidR="00A94F1B" w:rsidRPr="00E15C14">
        <w:rPr>
          <w:rFonts w:asciiTheme="minorHAnsi" w:hAnsiTheme="minorHAnsi"/>
          <w:color w:val="000000"/>
          <w:sz w:val="22"/>
          <w:szCs w:val="22"/>
        </w:rPr>
        <w:t xml:space="preserve">. </w:t>
      </w:r>
      <w:r w:rsidRPr="00E15C14">
        <w:rPr>
          <w:rFonts w:asciiTheme="minorHAnsi" w:hAnsiTheme="minorHAnsi"/>
          <w:color w:val="000000"/>
          <w:sz w:val="22"/>
          <w:szCs w:val="22"/>
        </w:rPr>
        <w:t xml:space="preserve"> </w:t>
      </w:r>
    </w:p>
    <w:p w:rsidR="00E31ADB" w:rsidRPr="00E15C14" w:rsidRDefault="00E31ADB" w:rsidP="00E15C14">
      <w:pPr>
        <w:tabs>
          <w:tab w:val="left" w:pos="426"/>
        </w:tabs>
        <w:jc w:val="both"/>
        <w:rPr>
          <w:rFonts w:asciiTheme="minorHAnsi" w:hAnsiTheme="minorHAnsi"/>
          <w:b/>
          <w:color w:val="000000"/>
          <w:sz w:val="22"/>
          <w:szCs w:val="22"/>
        </w:rPr>
      </w:pPr>
    </w:p>
    <w:p w:rsidR="00676E88" w:rsidRPr="0060243C" w:rsidRDefault="0060243C" w:rsidP="0060243C">
      <w:pPr>
        <w:shd w:val="clear" w:color="auto" w:fill="C00000"/>
        <w:tabs>
          <w:tab w:val="left" w:pos="426"/>
        </w:tabs>
        <w:jc w:val="center"/>
        <w:rPr>
          <w:rFonts w:asciiTheme="minorHAnsi" w:hAnsiTheme="minorHAnsi"/>
          <w:b/>
          <w:color w:val="FFFFFF" w:themeColor="background1"/>
          <w:sz w:val="24"/>
          <w:szCs w:val="22"/>
        </w:rPr>
      </w:pPr>
      <w:r w:rsidRPr="0060243C">
        <w:rPr>
          <w:rFonts w:asciiTheme="minorHAnsi" w:hAnsiTheme="minorHAnsi"/>
          <w:b/>
          <w:color w:val="FFFFFF" w:themeColor="background1"/>
          <w:sz w:val="24"/>
          <w:szCs w:val="22"/>
        </w:rPr>
        <w:t>EXPEDIDOR</w:t>
      </w:r>
    </w:p>
    <w:p w:rsidR="00676E88" w:rsidRPr="00E15C14" w:rsidRDefault="00676E88" w:rsidP="00E15C14">
      <w:pPr>
        <w:tabs>
          <w:tab w:val="left" w:pos="426"/>
        </w:tabs>
        <w:jc w:val="both"/>
        <w:rPr>
          <w:rFonts w:asciiTheme="minorHAnsi" w:hAnsiTheme="minorHAnsi"/>
          <w:b/>
          <w:color w:val="000000"/>
          <w:sz w:val="22"/>
          <w:szCs w:val="22"/>
        </w:rPr>
      </w:pPr>
    </w:p>
    <w:p w:rsidR="00676E88" w:rsidRPr="0060243C" w:rsidRDefault="00427324" w:rsidP="0060243C">
      <w:pPr>
        <w:pStyle w:val="Prrafodelista"/>
        <w:numPr>
          <w:ilvl w:val="0"/>
          <w:numId w:val="19"/>
        </w:numPr>
        <w:tabs>
          <w:tab w:val="left" w:pos="426"/>
        </w:tabs>
        <w:jc w:val="both"/>
        <w:rPr>
          <w:rFonts w:asciiTheme="minorHAnsi" w:hAnsiTheme="minorHAnsi"/>
          <w:color w:val="000000"/>
          <w:sz w:val="22"/>
          <w:szCs w:val="22"/>
        </w:rPr>
      </w:pPr>
      <w:r w:rsidRPr="0060243C">
        <w:rPr>
          <w:rFonts w:asciiTheme="minorHAnsi" w:hAnsiTheme="minorHAnsi"/>
          <w:color w:val="000000"/>
          <w:sz w:val="22"/>
          <w:szCs w:val="22"/>
        </w:rPr>
        <w:t xml:space="preserve">A efectos del </w:t>
      </w:r>
      <w:r w:rsidR="00676E88" w:rsidRPr="0060243C">
        <w:rPr>
          <w:rFonts w:asciiTheme="minorHAnsi" w:hAnsiTheme="minorHAnsi"/>
          <w:color w:val="000000"/>
          <w:sz w:val="22"/>
          <w:szCs w:val="22"/>
        </w:rPr>
        <w:t xml:space="preserve"> ADR</w:t>
      </w:r>
      <w:r w:rsidR="007735F4" w:rsidRPr="0060243C">
        <w:rPr>
          <w:rFonts w:asciiTheme="minorHAnsi" w:hAnsiTheme="minorHAnsi"/>
          <w:color w:val="000000"/>
          <w:sz w:val="22"/>
          <w:szCs w:val="22"/>
        </w:rPr>
        <w:t>:</w:t>
      </w:r>
    </w:p>
    <w:p w:rsidR="00676E88" w:rsidRPr="00E15C14" w:rsidRDefault="00676E88"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Es la empresa que expide par</w:t>
      </w:r>
      <w:r w:rsidR="00E31ADB" w:rsidRPr="00E15C14">
        <w:rPr>
          <w:rFonts w:asciiTheme="minorHAnsi" w:hAnsiTheme="minorHAnsi"/>
          <w:color w:val="000000"/>
          <w:sz w:val="22"/>
          <w:szCs w:val="22"/>
        </w:rPr>
        <w:t>a ella misma o para un tercero M</w:t>
      </w:r>
      <w:r w:rsidRPr="00E15C14">
        <w:rPr>
          <w:rFonts w:asciiTheme="minorHAnsi" w:hAnsiTheme="minorHAnsi"/>
          <w:color w:val="000000"/>
          <w:sz w:val="22"/>
          <w:szCs w:val="22"/>
        </w:rPr>
        <w:t xml:space="preserve">ercancías </w:t>
      </w:r>
      <w:r w:rsidR="00E31ADB" w:rsidRPr="00E15C14">
        <w:rPr>
          <w:rFonts w:asciiTheme="minorHAnsi" w:hAnsiTheme="minorHAnsi"/>
          <w:color w:val="000000"/>
          <w:sz w:val="22"/>
          <w:szCs w:val="22"/>
        </w:rPr>
        <w:t>P</w:t>
      </w:r>
      <w:r w:rsidRPr="00E15C14">
        <w:rPr>
          <w:rFonts w:asciiTheme="minorHAnsi" w:hAnsiTheme="minorHAnsi"/>
          <w:color w:val="000000"/>
          <w:sz w:val="22"/>
          <w:szCs w:val="22"/>
        </w:rPr>
        <w:t xml:space="preserve">eligrosas. Cuando el transporte </w:t>
      </w:r>
      <w:r w:rsidR="00766BED" w:rsidRPr="00E15C14">
        <w:rPr>
          <w:rFonts w:asciiTheme="minorHAnsi" w:hAnsiTheme="minorHAnsi"/>
          <w:color w:val="000000"/>
          <w:sz w:val="22"/>
          <w:szCs w:val="22"/>
        </w:rPr>
        <w:t>se efectúa basado en</w:t>
      </w:r>
      <w:r w:rsidRPr="00E15C14">
        <w:rPr>
          <w:rFonts w:asciiTheme="minorHAnsi" w:hAnsiTheme="minorHAnsi"/>
          <w:color w:val="000000"/>
          <w:sz w:val="22"/>
          <w:szCs w:val="22"/>
        </w:rPr>
        <w:t xml:space="preserve"> un contrato de transporte, el expedidor según el contrato es considerado como </w:t>
      </w:r>
      <w:r w:rsidR="00427324" w:rsidRPr="00E15C14">
        <w:rPr>
          <w:rFonts w:asciiTheme="minorHAnsi" w:hAnsiTheme="minorHAnsi"/>
          <w:color w:val="000000"/>
          <w:sz w:val="22"/>
          <w:szCs w:val="22"/>
        </w:rPr>
        <w:t>expedidor</w:t>
      </w:r>
      <w:r w:rsidR="00E81190" w:rsidRPr="00E15C14">
        <w:rPr>
          <w:rFonts w:asciiTheme="minorHAnsi" w:hAnsiTheme="minorHAnsi"/>
          <w:color w:val="000000"/>
          <w:sz w:val="22"/>
          <w:szCs w:val="22"/>
        </w:rPr>
        <w:t>.</w:t>
      </w:r>
    </w:p>
    <w:p w:rsidR="00676E88" w:rsidRPr="00E15C14" w:rsidRDefault="00676E88" w:rsidP="00E15C14">
      <w:pPr>
        <w:tabs>
          <w:tab w:val="left" w:pos="426"/>
        </w:tabs>
        <w:jc w:val="both"/>
        <w:rPr>
          <w:rFonts w:asciiTheme="minorHAnsi" w:hAnsiTheme="minorHAnsi"/>
          <w:b/>
          <w:color w:val="FF0000"/>
          <w:sz w:val="22"/>
          <w:szCs w:val="22"/>
          <w:u w:val="single"/>
        </w:rPr>
      </w:pPr>
    </w:p>
    <w:p w:rsidR="00676E88" w:rsidRPr="0060243C" w:rsidRDefault="00427324" w:rsidP="0060243C">
      <w:pPr>
        <w:pStyle w:val="Prrafodelista"/>
        <w:numPr>
          <w:ilvl w:val="0"/>
          <w:numId w:val="19"/>
        </w:numPr>
        <w:tabs>
          <w:tab w:val="left" w:pos="426"/>
        </w:tabs>
        <w:jc w:val="both"/>
        <w:rPr>
          <w:rFonts w:asciiTheme="minorHAnsi" w:hAnsiTheme="minorHAnsi"/>
          <w:color w:val="000000"/>
          <w:sz w:val="22"/>
          <w:szCs w:val="22"/>
        </w:rPr>
      </w:pPr>
      <w:r w:rsidRPr="0060243C">
        <w:rPr>
          <w:rFonts w:asciiTheme="minorHAnsi" w:hAnsiTheme="minorHAnsi"/>
          <w:color w:val="000000"/>
          <w:sz w:val="22"/>
          <w:szCs w:val="22"/>
        </w:rPr>
        <w:t>A efectos del RD 97</w:t>
      </w:r>
      <w:r w:rsidR="00676E88" w:rsidRPr="0060243C">
        <w:rPr>
          <w:rFonts w:asciiTheme="minorHAnsi" w:hAnsiTheme="minorHAnsi"/>
          <w:color w:val="000000"/>
          <w:sz w:val="22"/>
          <w:szCs w:val="22"/>
        </w:rPr>
        <w:t>/20</w:t>
      </w:r>
      <w:r w:rsidRPr="0060243C">
        <w:rPr>
          <w:rFonts w:asciiTheme="minorHAnsi" w:hAnsiTheme="minorHAnsi"/>
          <w:color w:val="000000"/>
          <w:sz w:val="22"/>
          <w:szCs w:val="22"/>
        </w:rPr>
        <w:t>14</w:t>
      </w:r>
      <w:r w:rsidR="007735F4" w:rsidRPr="0060243C">
        <w:rPr>
          <w:rFonts w:asciiTheme="minorHAnsi" w:hAnsiTheme="minorHAnsi"/>
          <w:color w:val="000000"/>
          <w:sz w:val="22"/>
          <w:szCs w:val="22"/>
        </w:rPr>
        <w:t>:</w:t>
      </w:r>
    </w:p>
    <w:p w:rsidR="00676E88" w:rsidRPr="00E15C14" w:rsidRDefault="00676E88"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Es la persona física o jurídica por cuya orden y cuenta se realiza el envío de la </w:t>
      </w:r>
      <w:r w:rsidR="00C12CFC" w:rsidRPr="00E15C14">
        <w:rPr>
          <w:rFonts w:asciiTheme="minorHAnsi" w:hAnsiTheme="minorHAnsi"/>
          <w:color w:val="000000"/>
          <w:sz w:val="22"/>
          <w:szCs w:val="22"/>
        </w:rPr>
        <w:t>Mercancía</w:t>
      </w:r>
      <w:r w:rsidRPr="00E15C14">
        <w:rPr>
          <w:rFonts w:asciiTheme="minorHAnsi" w:hAnsiTheme="minorHAnsi"/>
          <w:color w:val="000000"/>
          <w:sz w:val="22"/>
          <w:szCs w:val="22"/>
        </w:rPr>
        <w:t xml:space="preserve"> peligrosa, para el cual se realiza el transporte figurando com</w:t>
      </w:r>
      <w:r w:rsidR="00E31ADB" w:rsidRPr="00E15C14">
        <w:rPr>
          <w:rFonts w:asciiTheme="minorHAnsi" w:hAnsiTheme="minorHAnsi"/>
          <w:color w:val="000000"/>
          <w:sz w:val="22"/>
          <w:szCs w:val="22"/>
        </w:rPr>
        <w:t>o tal en la C</w:t>
      </w:r>
      <w:r w:rsidRPr="00E15C14">
        <w:rPr>
          <w:rFonts w:asciiTheme="minorHAnsi" w:hAnsiTheme="minorHAnsi"/>
          <w:color w:val="000000"/>
          <w:sz w:val="22"/>
          <w:szCs w:val="22"/>
        </w:rPr>
        <w:t>arta de porte.</w:t>
      </w:r>
    </w:p>
    <w:p w:rsidR="00676E88" w:rsidRPr="00E15C14" w:rsidRDefault="00676E88" w:rsidP="00E15C14">
      <w:pPr>
        <w:tabs>
          <w:tab w:val="left" w:pos="426"/>
        </w:tabs>
        <w:jc w:val="both"/>
        <w:rPr>
          <w:rFonts w:asciiTheme="minorHAnsi" w:hAnsiTheme="minorHAnsi"/>
          <w:b/>
          <w:color w:val="000000"/>
          <w:sz w:val="22"/>
          <w:szCs w:val="22"/>
        </w:rPr>
      </w:pPr>
    </w:p>
    <w:p w:rsidR="007735F4" w:rsidRPr="0060243C" w:rsidRDefault="0060243C" w:rsidP="0060243C">
      <w:pPr>
        <w:shd w:val="clear" w:color="auto" w:fill="E36C0A" w:themeFill="accent6" w:themeFillShade="BF"/>
        <w:tabs>
          <w:tab w:val="left" w:pos="426"/>
        </w:tabs>
        <w:jc w:val="center"/>
        <w:rPr>
          <w:rFonts w:asciiTheme="minorHAnsi" w:hAnsiTheme="minorHAnsi"/>
          <w:b/>
          <w:color w:val="FFFFFF" w:themeColor="background1"/>
          <w:sz w:val="24"/>
          <w:szCs w:val="22"/>
        </w:rPr>
      </w:pPr>
      <w:r>
        <w:rPr>
          <w:rFonts w:asciiTheme="minorHAnsi" w:hAnsiTheme="minorHAnsi"/>
          <w:b/>
          <w:color w:val="FFFFFF" w:themeColor="background1"/>
          <w:sz w:val="24"/>
          <w:szCs w:val="22"/>
        </w:rPr>
        <w:t>DESTINATARIO</w:t>
      </w:r>
    </w:p>
    <w:p w:rsidR="007735F4" w:rsidRPr="00E15C14" w:rsidRDefault="007735F4" w:rsidP="00E15C14">
      <w:pPr>
        <w:tabs>
          <w:tab w:val="left" w:pos="426"/>
        </w:tabs>
        <w:jc w:val="both"/>
        <w:rPr>
          <w:rFonts w:asciiTheme="minorHAnsi" w:hAnsiTheme="minorHAnsi"/>
          <w:b/>
          <w:color w:val="000000"/>
          <w:sz w:val="22"/>
          <w:szCs w:val="22"/>
        </w:rPr>
      </w:pPr>
    </w:p>
    <w:p w:rsidR="00676E88" w:rsidRPr="00E15C14" w:rsidRDefault="00676E88" w:rsidP="00E15C14">
      <w:pPr>
        <w:tabs>
          <w:tab w:val="left" w:pos="426"/>
        </w:tabs>
        <w:jc w:val="both"/>
        <w:rPr>
          <w:rFonts w:asciiTheme="minorHAnsi" w:hAnsiTheme="minorHAnsi"/>
          <w:b/>
          <w:color w:val="000000"/>
          <w:sz w:val="22"/>
          <w:szCs w:val="22"/>
        </w:rPr>
      </w:pPr>
      <w:r w:rsidRPr="00E15C14">
        <w:rPr>
          <w:rFonts w:asciiTheme="minorHAnsi" w:hAnsiTheme="minorHAnsi"/>
          <w:color w:val="000000"/>
          <w:sz w:val="22"/>
          <w:szCs w:val="22"/>
        </w:rPr>
        <w:t>Según el ADR</w:t>
      </w:r>
      <w:r w:rsidR="00766BED" w:rsidRPr="00E15C14">
        <w:rPr>
          <w:rFonts w:asciiTheme="minorHAnsi" w:hAnsiTheme="minorHAnsi"/>
          <w:color w:val="000000"/>
          <w:sz w:val="22"/>
          <w:szCs w:val="22"/>
        </w:rPr>
        <w:t>,</w:t>
      </w:r>
      <w:r w:rsidRPr="00E15C14">
        <w:rPr>
          <w:rFonts w:asciiTheme="minorHAnsi" w:hAnsiTheme="minorHAnsi"/>
          <w:color w:val="000000"/>
          <w:sz w:val="22"/>
          <w:szCs w:val="22"/>
        </w:rPr>
        <w:t xml:space="preserve"> el destinatario </w:t>
      </w:r>
      <w:r w:rsidR="00766BED" w:rsidRPr="00E15C14">
        <w:rPr>
          <w:rFonts w:asciiTheme="minorHAnsi" w:hAnsiTheme="minorHAnsi"/>
          <w:color w:val="000000"/>
          <w:sz w:val="22"/>
          <w:szCs w:val="22"/>
        </w:rPr>
        <w:t>lo es en virtud d</w:t>
      </w:r>
      <w:r w:rsidRPr="00E15C14">
        <w:rPr>
          <w:rFonts w:asciiTheme="minorHAnsi" w:hAnsiTheme="minorHAnsi"/>
          <w:color w:val="000000"/>
          <w:sz w:val="22"/>
          <w:szCs w:val="22"/>
        </w:rPr>
        <w:t>el contrato de transporte. Si el destinatario designa a un tercero según las disposiciones aplicab</w:t>
      </w:r>
      <w:r w:rsidR="0025559E">
        <w:rPr>
          <w:rFonts w:asciiTheme="minorHAnsi" w:hAnsiTheme="minorHAnsi"/>
          <w:color w:val="000000"/>
          <w:sz w:val="22"/>
          <w:szCs w:val="22"/>
        </w:rPr>
        <w:t>les al contrato de transporte, e</w:t>
      </w:r>
      <w:r w:rsidRPr="00E15C14">
        <w:rPr>
          <w:rFonts w:asciiTheme="minorHAnsi" w:hAnsiTheme="minorHAnsi"/>
          <w:color w:val="000000"/>
          <w:sz w:val="22"/>
          <w:szCs w:val="22"/>
        </w:rPr>
        <w:t>ste último est</w:t>
      </w:r>
      <w:r w:rsidR="001A7779" w:rsidRPr="00E15C14">
        <w:rPr>
          <w:rFonts w:asciiTheme="minorHAnsi" w:hAnsiTheme="minorHAnsi"/>
          <w:color w:val="000000"/>
          <w:sz w:val="22"/>
          <w:szCs w:val="22"/>
        </w:rPr>
        <w:t>á</w:t>
      </w:r>
      <w:r w:rsidRPr="00E15C14">
        <w:rPr>
          <w:rFonts w:asciiTheme="minorHAnsi" w:hAnsiTheme="minorHAnsi"/>
          <w:color w:val="000000"/>
          <w:sz w:val="22"/>
          <w:szCs w:val="22"/>
        </w:rPr>
        <w:t xml:space="preserve"> considerado como el destinatario en el sentido del ADR. Si el transporte se efectúa sin </w:t>
      </w:r>
      <w:r w:rsidR="0025559E">
        <w:rPr>
          <w:rFonts w:asciiTheme="minorHAnsi" w:hAnsiTheme="minorHAnsi"/>
          <w:color w:val="000000"/>
          <w:sz w:val="22"/>
          <w:szCs w:val="22"/>
        </w:rPr>
        <w:t>“C</w:t>
      </w:r>
      <w:r w:rsidRPr="00E15C14">
        <w:rPr>
          <w:rFonts w:asciiTheme="minorHAnsi" w:hAnsiTheme="minorHAnsi"/>
          <w:color w:val="000000"/>
          <w:sz w:val="22"/>
          <w:szCs w:val="22"/>
        </w:rPr>
        <w:t>ontrato de transporte</w:t>
      </w:r>
      <w:r w:rsidR="0025559E">
        <w:rPr>
          <w:rFonts w:asciiTheme="minorHAnsi" w:hAnsiTheme="minorHAnsi"/>
          <w:color w:val="000000"/>
          <w:sz w:val="22"/>
          <w:szCs w:val="22"/>
        </w:rPr>
        <w:t>”</w:t>
      </w:r>
      <w:r w:rsidRPr="00E15C14">
        <w:rPr>
          <w:rFonts w:asciiTheme="minorHAnsi" w:hAnsiTheme="minorHAnsi"/>
          <w:color w:val="000000"/>
          <w:sz w:val="22"/>
          <w:szCs w:val="22"/>
        </w:rPr>
        <w:t xml:space="preserve">, la empresa que se hace cargo de las </w:t>
      </w:r>
      <w:r w:rsidR="00C12CFC" w:rsidRPr="00E15C14">
        <w:rPr>
          <w:rFonts w:asciiTheme="minorHAnsi" w:hAnsiTheme="minorHAnsi"/>
          <w:color w:val="000000"/>
          <w:sz w:val="22"/>
          <w:szCs w:val="22"/>
        </w:rPr>
        <w:t>Mercancía</w:t>
      </w:r>
      <w:r w:rsidRPr="00E15C14">
        <w:rPr>
          <w:rFonts w:asciiTheme="minorHAnsi" w:hAnsiTheme="minorHAnsi"/>
          <w:color w:val="000000"/>
          <w:sz w:val="22"/>
          <w:szCs w:val="22"/>
        </w:rPr>
        <w:t>s peligrosas a la llegada debe ser considerada como el destinatario.</w:t>
      </w:r>
    </w:p>
    <w:p w:rsidR="00676E88" w:rsidRPr="00E15C14" w:rsidRDefault="00676E88" w:rsidP="00E15C14">
      <w:pPr>
        <w:tabs>
          <w:tab w:val="left" w:pos="426"/>
        </w:tabs>
        <w:jc w:val="both"/>
        <w:rPr>
          <w:rFonts w:asciiTheme="minorHAnsi" w:hAnsiTheme="minorHAnsi"/>
          <w:b/>
          <w:color w:val="000000"/>
          <w:sz w:val="22"/>
          <w:szCs w:val="22"/>
        </w:rPr>
      </w:pPr>
    </w:p>
    <w:p w:rsidR="00427324" w:rsidRDefault="00427324"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Según la Ley de Contrato de Transporte 15/2009</w:t>
      </w:r>
      <w:r w:rsidR="00832D00" w:rsidRPr="00E15C14">
        <w:rPr>
          <w:rFonts w:asciiTheme="minorHAnsi" w:hAnsiTheme="minorHAnsi"/>
          <w:color w:val="000000"/>
          <w:sz w:val="22"/>
          <w:szCs w:val="22"/>
        </w:rPr>
        <w:t>,</w:t>
      </w:r>
      <w:r w:rsidRPr="00E15C14" w:rsidDel="00427324">
        <w:rPr>
          <w:rFonts w:asciiTheme="minorHAnsi" w:hAnsiTheme="minorHAnsi"/>
          <w:b/>
          <w:color w:val="000000"/>
          <w:sz w:val="22"/>
          <w:szCs w:val="22"/>
        </w:rPr>
        <w:t xml:space="preserve"> </w:t>
      </w:r>
      <w:r w:rsidR="006D3860" w:rsidRPr="00E15C14">
        <w:rPr>
          <w:rFonts w:asciiTheme="minorHAnsi" w:hAnsiTheme="minorHAnsi"/>
          <w:color w:val="000000"/>
          <w:sz w:val="22"/>
          <w:szCs w:val="22"/>
        </w:rPr>
        <w:t>es la persona a quien</w:t>
      </w:r>
      <w:r w:rsidRPr="00E15C14">
        <w:rPr>
          <w:rFonts w:asciiTheme="minorHAnsi" w:hAnsiTheme="minorHAnsi"/>
          <w:b/>
          <w:color w:val="000000"/>
          <w:sz w:val="22"/>
          <w:szCs w:val="22"/>
        </w:rPr>
        <w:t xml:space="preserve"> </w:t>
      </w:r>
      <w:r w:rsidR="006D3860" w:rsidRPr="00E15C14">
        <w:rPr>
          <w:rFonts w:asciiTheme="minorHAnsi" w:hAnsiTheme="minorHAnsi"/>
          <w:color w:val="000000"/>
          <w:sz w:val="22"/>
          <w:szCs w:val="22"/>
        </w:rPr>
        <w:t xml:space="preserve">el Porteador </w:t>
      </w:r>
      <w:r w:rsidR="00014941" w:rsidRPr="00E15C14">
        <w:rPr>
          <w:rFonts w:asciiTheme="minorHAnsi" w:hAnsiTheme="minorHAnsi"/>
          <w:color w:val="000000"/>
          <w:sz w:val="22"/>
          <w:szCs w:val="22"/>
        </w:rPr>
        <w:t>(</w:t>
      </w:r>
      <w:r w:rsidR="00832D00" w:rsidRPr="00E15C14">
        <w:rPr>
          <w:rFonts w:asciiTheme="minorHAnsi" w:hAnsiTheme="minorHAnsi"/>
          <w:color w:val="000000"/>
          <w:sz w:val="22"/>
          <w:szCs w:val="22"/>
        </w:rPr>
        <w:t xml:space="preserve">quien </w:t>
      </w:r>
      <w:r w:rsidR="006D3860" w:rsidRPr="00E15C14">
        <w:rPr>
          <w:rFonts w:asciiTheme="minorHAnsi" w:hAnsiTheme="minorHAnsi"/>
          <w:color w:val="000000"/>
          <w:sz w:val="22"/>
          <w:szCs w:val="22"/>
        </w:rPr>
        <w:t xml:space="preserve">asume la obligación de efectuar el transporte) </w:t>
      </w:r>
      <w:r w:rsidR="00832D00" w:rsidRPr="00E15C14">
        <w:rPr>
          <w:rFonts w:asciiTheme="minorHAnsi" w:hAnsiTheme="minorHAnsi"/>
          <w:color w:val="000000"/>
          <w:sz w:val="22"/>
          <w:szCs w:val="22"/>
        </w:rPr>
        <w:t xml:space="preserve">ha de entregar las mercancías en el lugar de destino. </w:t>
      </w:r>
    </w:p>
    <w:p w:rsidR="0060243C" w:rsidRDefault="0060243C" w:rsidP="00E15C14">
      <w:pPr>
        <w:tabs>
          <w:tab w:val="left" w:pos="426"/>
        </w:tabs>
        <w:jc w:val="both"/>
        <w:rPr>
          <w:rFonts w:asciiTheme="minorHAnsi" w:hAnsiTheme="minorHAnsi"/>
          <w:color w:val="000000"/>
          <w:sz w:val="22"/>
          <w:szCs w:val="22"/>
        </w:rPr>
      </w:pPr>
    </w:p>
    <w:p w:rsidR="0060243C" w:rsidRDefault="0060243C" w:rsidP="00E15C14">
      <w:pPr>
        <w:tabs>
          <w:tab w:val="left" w:pos="426"/>
        </w:tabs>
        <w:jc w:val="both"/>
        <w:rPr>
          <w:rFonts w:asciiTheme="minorHAnsi" w:hAnsiTheme="minorHAnsi"/>
          <w:color w:val="000000"/>
          <w:sz w:val="22"/>
          <w:szCs w:val="22"/>
        </w:rPr>
      </w:pPr>
    </w:p>
    <w:p w:rsidR="0060243C" w:rsidRDefault="0060243C" w:rsidP="00E15C14">
      <w:pPr>
        <w:tabs>
          <w:tab w:val="left" w:pos="426"/>
        </w:tabs>
        <w:jc w:val="both"/>
        <w:rPr>
          <w:rFonts w:asciiTheme="minorHAnsi" w:hAnsiTheme="minorHAnsi"/>
          <w:color w:val="000000"/>
          <w:sz w:val="22"/>
          <w:szCs w:val="22"/>
        </w:rPr>
      </w:pPr>
    </w:p>
    <w:p w:rsidR="0060243C" w:rsidRDefault="0060243C" w:rsidP="00E15C14">
      <w:pPr>
        <w:tabs>
          <w:tab w:val="left" w:pos="426"/>
        </w:tabs>
        <w:jc w:val="both"/>
        <w:rPr>
          <w:rFonts w:asciiTheme="minorHAnsi" w:hAnsiTheme="minorHAnsi"/>
          <w:color w:val="000000"/>
          <w:sz w:val="22"/>
          <w:szCs w:val="22"/>
        </w:rPr>
      </w:pPr>
    </w:p>
    <w:p w:rsidR="0060243C" w:rsidRPr="00E15C14" w:rsidRDefault="0060243C" w:rsidP="00E15C14">
      <w:pPr>
        <w:tabs>
          <w:tab w:val="left" w:pos="426"/>
        </w:tabs>
        <w:jc w:val="both"/>
        <w:rPr>
          <w:rFonts w:asciiTheme="minorHAnsi" w:hAnsiTheme="minorHAnsi"/>
          <w:b/>
          <w:color w:val="000000"/>
          <w:sz w:val="22"/>
          <w:szCs w:val="22"/>
        </w:rPr>
      </w:pPr>
    </w:p>
    <w:p w:rsidR="00A94F1B" w:rsidRPr="00E15C14" w:rsidRDefault="00A94F1B" w:rsidP="00E15C14">
      <w:pPr>
        <w:tabs>
          <w:tab w:val="left" w:pos="426"/>
        </w:tabs>
        <w:jc w:val="both"/>
        <w:rPr>
          <w:rFonts w:asciiTheme="minorHAnsi" w:hAnsiTheme="minorHAnsi"/>
          <w:b/>
          <w:color w:val="000000"/>
          <w:sz w:val="22"/>
          <w:szCs w:val="22"/>
        </w:rPr>
      </w:pPr>
    </w:p>
    <w:p w:rsidR="00676E88" w:rsidRPr="0060243C" w:rsidRDefault="0060243C" w:rsidP="0060243C">
      <w:pPr>
        <w:shd w:val="clear" w:color="auto" w:fill="C2D69B" w:themeFill="accent3" w:themeFillTint="99"/>
        <w:tabs>
          <w:tab w:val="left" w:pos="426"/>
        </w:tabs>
        <w:jc w:val="center"/>
        <w:rPr>
          <w:rFonts w:asciiTheme="minorHAnsi" w:hAnsiTheme="minorHAnsi"/>
          <w:b/>
          <w:color w:val="000000"/>
          <w:sz w:val="24"/>
          <w:szCs w:val="22"/>
        </w:rPr>
      </w:pPr>
      <w:r w:rsidRPr="0060243C">
        <w:rPr>
          <w:rFonts w:asciiTheme="minorHAnsi" w:hAnsiTheme="minorHAnsi"/>
          <w:b/>
          <w:color w:val="000000"/>
          <w:sz w:val="24"/>
          <w:szCs w:val="22"/>
        </w:rPr>
        <w:t>MIEMBRO DE LA TRIPULACIÓN</w:t>
      </w:r>
    </w:p>
    <w:p w:rsidR="00A94F1B" w:rsidRPr="00E15C14" w:rsidRDefault="00A94F1B" w:rsidP="00E15C14">
      <w:pPr>
        <w:tabs>
          <w:tab w:val="left" w:pos="426"/>
        </w:tabs>
        <w:jc w:val="both"/>
        <w:rPr>
          <w:rFonts w:asciiTheme="minorHAnsi" w:hAnsiTheme="minorHAnsi"/>
          <w:b/>
          <w:color w:val="000000"/>
          <w:sz w:val="22"/>
          <w:szCs w:val="22"/>
        </w:rPr>
      </w:pPr>
    </w:p>
    <w:p w:rsidR="007735F4" w:rsidRPr="00E15C14" w:rsidRDefault="006D3860"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Es el conductor </w:t>
      </w:r>
      <w:r w:rsidR="00832D00" w:rsidRPr="00E15C14">
        <w:rPr>
          <w:rFonts w:asciiTheme="minorHAnsi" w:hAnsiTheme="minorHAnsi"/>
          <w:color w:val="000000"/>
          <w:sz w:val="22"/>
          <w:szCs w:val="22"/>
        </w:rPr>
        <w:t>y</w:t>
      </w:r>
      <w:r w:rsidR="00AC4E81" w:rsidRPr="00E15C14">
        <w:rPr>
          <w:rFonts w:asciiTheme="minorHAnsi" w:hAnsiTheme="minorHAnsi"/>
          <w:color w:val="000000"/>
          <w:sz w:val="22"/>
          <w:szCs w:val="22"/>
        </w:rPr>
        <w:t xml:space="preserve"> de</w:t>
      </w:r>
      <w:r w:rsidR="00832D00" w:rsidRPr="00E15C14">
        <w:rPr>
          <w:rFonts w:asciiTheme="minorHAnsi" w:hAnsiTheme="minorHAnsi"/>
          <w:color w:val="000000"/>
          <w:sz w:val="22"/>
          <w:szCs w:val="22"/>
        </w:rPr>
        <w:t xml:space="preserve"> cualquier otra person</w:t>
      </w:r>
      <w:r w:rsidR="00AC4E81" w:rsidRPr="00E15C14">
        <w:rPr>
          <w:rFonts w:asciiTheme="minorHAnsi" w:hAnsiTheme="minorHAnsi"/>
          <w:color w:val="000000"/>
          <w:sz w:val="22"/>
          <w:szCs w:val="22"/>
        </w:rPr>
        <w:t>a que acompañe al conductor por razones de Seguridad</w:t>
      </w:r>
      <w:r w:rsidR="00C82423" w:rsidRPr="00E15C14">
        <w:rPr>
          <w:rFonts w:asciiTheme="minorHAnsi" w:hAnsiTheme="minorHAnsi"/>
          <w:color w:val="000000"/>
          <w:sz w:val="22"/>
          <w:szCs w:val="22"/>
        </w:rPr>
        <w:t>, Protección Ciudadana</w:t>
      </w:r>
      <w:r w:rsidR="0025559E">
        <w:rPr>
          <w:rFonts w:asciiTheme="minorHAnsi" w:hAnsiTheme="minorHAnsi"/>
          <w:color w:val="000000"/>
          <w:sz w:val="22"/>
          <w:szCs w:val="22"/>
        </w:rPr>
        <w:t>,</w:t>
      </w:r>
      <w:r w:rsidR="00C82423" w:rsidRPr="00E15C14">
        <w:rPr>
          <w:rFonts w:asciiTheme="minorHAnsi" w:hAnsiTheme="minorHAnsi"/>
          <w:color w:val="000000"/>
          <w:sz w:val="22"/>
          <w:szCs w:val="22"/>
        </w:rPr>
        <w:t xml:space="preserve"> formación o explotación.</w:t>
      </w:r>
      <w:r w:rsidR="00AC4E81" w:rsidRPr="00E15C14">
        <w:rPr>
          <w:rFonts w:asciiTheme="minorHAnsi" w:hAnsiTheme="minorHAnsi"/>
          <w:color w:val="000000"/>
          <w:sz w:val="22"/>
          <w:szCs w:val="22"/>
        </w:rPr>
        <w:t xml:space="preserve"> </w:t>
      </w:r>
      <w:r w:rsidR="00C82423" w:rsidRPr="00E15C14">
        <w:rPr>
          <w:rFonts w:asciiTheme="minorHAnsi" w:hAnsiTheme="minorHAnsi"/>
          <w:color w:val="000000"/>
          <w:sz w:val="22"/>
          <w:szCs w:val="22"/>
        </w:rPr>
        <w:t xml:space="preserve"> </w:t>
      </w:r>
    </w:p>
    <w:p w:rsidR="004E0C24" w:rsidRPr="0060243C" w:rsidRDefault="00C82423" w:rsidP="00E15C14">
      <w:pPr>
        <w:tabs>
          <w:tab w:val="left" w:pos="426"/>
        </w:tabs>
        <w:rPr>
          <w:rFonts w:asciiTheme="minorHAnsi" w:hAnsiTheme="minorHAnsi"/>
          <w:b/>
          <w:color w:val="FF0000"/>
          <w:sz w:val="24"/>
          <w:szCs w:val="22"/>
          <w:u w:val="single"/>
        </w:rPr>
      </w:pPr>
      <w:r w:rsidRPr="00E15C14" w:rsidDel="00C82423">
        <w:rPr>
          <w:rFonts w:asciiTheme="minorHAnsi" w:hAnsiTheme="minorHAnsi"/>
          <w:color w:val="000000"/>
          <w:sz w:val="22"/>
          <w:szCs w:val="22"/>
        </w:rPr>
        <w:t xml:space="preserve"> </w:t>
      </w:r>
    </w:p>
    <w:p w:rsidR="00676E88" w:rsidRPr="0060243C" w:rsidRDefault="0060243C" w:rsidP="0060243C">
      <w:pPr>
        <w:shd w:val="clear" w:color="auto" w:fill="F5F6BC"/>
        <w:tabs>
          <w:tab w:val="left" w:pos="426"/>
        </w:tabs>
        <w:jc w:val="center"/>
        <w:rPr>
          <w:rFonts w:asciiTheme="minorHAnsi" w:hAnsiTheme="minorHAnsi"/>
          <w:b/>
          <w:color w:val="000000"/>
          <w:sz w:val="24"/>
          <w:szCs w:val="22"/>
        </w:rPr>
      </w:pPr>
      <w:r w:rsidRPr="0060243C">
        <w:rPr>
          <w:rFonts w:asciiTheme="minorHAnsi" w:hAnsiTheme="minorHAnsi"/>
          <w:b/>
          <w:color w:val="000000"/>
          <w:sz w:val="24"/>
          <w:szCs w:val="22"/>
        </w:rPr>
        <w:t>OTROS INTERVINIENTES</w:t>
      </w:r>
    </w:p>
    <w:p w:rsidR="00DB0A8D" w:rsidRPr="00E15C14" w:rsidRDefault="00DB0A8D" w:rsidP="00E15C14">
      <w:pPr>
        <w:tabs>
          <w:tab w:val="left" w:pos="426"/>
        </w:tabs>
        <w:jc w:val="both"/>
        <w:rPr>
          <w:rFonts w:asciiTheme="minorHAnsi" w:hAnsiTheme="minorHAnsi"/>
          <w:b/>
          <w:color w:val="000000"/>
          <w:sz w:val="22"/>
          <w:szCs w:val="22"/>
        </w:rPr>
      </w:pPr>
    </w:p>
    <w:p w:rsidR="00676E88" w:rsidRPr="00E15C14" w:rsidRDefault="00D30E82"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Las actividades auxiliares y complementarias del transporte son las realizadas por agentes que han obtenido la</w:t>
      </w:r>
      <w:r w:rsidR="00D060B1" w:rsidRPr="00E15C14">
        <w:rPr>
          <w:rFonts w:asciiTheme="minorHAnsi" w:hAnsiTheme="minorHAnsi"/>
          <w:color w:val="000000"/>
          <w:sz w:val="22"/>
          <w:szCs w:val="22"/>
        </w:rPr>
        <w:t xml:space="preserve"> pertinente </w:t>
      </w:r>
      <w:r w:rsidRPr="00E15C14">
        <w:rPr>
          <w:rFonts w:asciiTheme="minorHAnsi" w:hAnsiTheme="minorHAnsi"/>
          <w:color w:val="000000"/>
          <w:sz w:val="22"/>
          <w:szCs w:val="22"/>
        </w:rPr>
        <w:t>Autorización de Operador de Transporte</w:t>
      </w:r>
      <w:r w:rsidR="000D7DAC" w:rsidRPr="00E15C14">
        <w:rPr>
          <w:rFonts w:asciiTheme="minorHAnsi" w:hAnsiTheme="minorHAnsi"/>
          <w:color w:val="000000"/>
          <w:sz w:val="22"/>
          <w:szCs w:val="22"/>
        </w:rPr>
        <w:t>.</w:t>
      </w:r>
      <w:r w:rsidRPr="00E15C14">
        <w:rPr>
          <w:rFonts w:asciiTheme="minorHAnsi" w:hAnsiTheme="minorHAnsi"/>
          <w:color w:val="000000"/>
          <w:sz w:val="22"/>
          <w:szCs w:val="22"/>
        </w:rPr>
        <w:t xml:space="preserve"> </w:t>
      </w:r>
      <w:r w:rsidR="00676E88" w:rsidRPr="00E15C14">
        <w:rPr>
          <w:rFonts w:asciiTheme="minorHAnsi" w:hAnsiTheme="minorHAnsi"/>
          <w:color w:val="000000"/>
          <w:sz w:val="22"/>
          <w:szCs w:val="22"/>
        </w:rPr>
        <w:t xml:space="preserve">Bajo </w:t>
      </w:r>
      <w:r w:rsidRPr="00E15C14">
        <w:rPr>
          <w:rFonts w:asciiTheme="minorHAnsi" w:hAnsiTheme="minorHAnsi"/>
          <w:color w:val="000000"/>
          <w:sz w:val="22"/>
          <w:szCs w:val="22"/>
        </w:rPr>
        <w:t xml:space="preserve">esta  </w:t>
      </w:r>
      <w:r w:rsidR="00676E88" w:rsidRPr="00E15C14">
        <w:rPr>
          <w:rFonts w:asciiTheme="minorHAnsi" w:hAnsiTheme="minorHAnsi"/>
          <w:color w:val="000000"/>
          <w:sz w:val="22"/>
          <w:szCs w:val="22"/>
        </w:rPr>
        <w:t>denominación</w:t>
      </w:r>
      <w:r w:rsidR="0025559E">
        <w:rPr>
          <w:rFonts w:asciiTheme="minorHAnsi" w:hAnsiTheme="minorHAnsi"/>
          <w:color w:val="000000"/>
          <w:sz w:val="22"/>
          <w:szCs w:val="22"/>
        </w:rPr>
        <w:t>,</w:t>
      </w:r>
      <w:r w:rsidR="00676E88" w:rsidRPr="00E15C14">
        <w:rPr>
          <w:rFonts w:asciiTheme="minorHAnsi" w:hAnsiTheme="minorHAnsi"/>
          <w:color w:val="000000"/>
          <w:sz w:val="22"/>
          <w:szCs w:val="22"/>
        </w:rPr>
        <w:t xml:space="preserve"> la</w:t>
      </w:r>
      <w:r w:rsidRPr="00E15C14">
        <w:rPr>
          <w:rFonts w:asciiTheme="minorHAnsi" w:hAnsiTheme="minorHAnsi"/>
          <w:color w:val="000000"/>
          <w:sz w:val="22"/>
          <w:szCs w:val="22"/>
        </w:rPr>
        <w:t xml:space="preserve"> vigente </w:t>
      </w:r>
      <w:r w:rsidR="00676E88" w:rsidRPr="00E15C14">
        <w:rPr>
          <w:rFonts w:asciiTheme="minorHAnsi" w:hAnsiTheme="minorHAnsi"/>
          <w:color w:val="000000"/>
          <w:sz w:val="22"/>
          <w:szCs w:val="22"/>
        </w:rPr>
        <w:t xml:space="preserve"> LOTT identifica </w:t>
      </w:r>
      <w:r w:rsidR="00095D62" w:rsidRPr="00E15C14">
        <w:rPr>
          <w:rFonts w:asciiTheme="minorHAnsi" w:hAnsiTheme="minorHAnsi"/>
          <w:color w:val="000000"/>
          <w:sz w:val="22"/>
          <w:szCs w:val="22"/>
        </w:rPr>
        <w:t xml:space="preserve"> a los </w:t>
      </w:r>
      <w:r w:rsidR="00676E88" w:rsidRPr="00E15C14">
        <w:rPr>
          <w:rFonts w:asciiTheme="minorHAnsi" w:hAnsiTheme="minorHAnsi"/>
          <w:color w:val="000000"/>
          <w:sz w:val="22"/>
          <w:szCs w:val="22"/>
        </w:rPr>
        <w:t>agente</w:t>
      </w:r>
      <w:r w:rsidR="00D060B1" w:rsidRPr="00E15C14">
        <w:rPr>
          <w:rFonts w:asciiTheme="minorHAnsi" w:hAnsiTheme="minorHAnsi"/>
          <w:color w:val="000000"/>
          <w:sz w:val="22"/>
          <w:szCs w:val="22"/>
        </w:rPr>
        <w:t>s</w:t>
      </w:r>
      <w:r w:rsidR="00676E88" w:rsidRPr="00E15C14">
        <w:rPr>
          <w:rFonts w:asciiTheme="minorHAnsi" w:hAnsiTheme="minorHAnsi"/>
          <w:color w:val="000000"/>
          <w:sz w:val="22"/>
          <w:szCs w:val="22"/>
        </w:rPr>
        <w:t xml:space="preserve"> ubicado</w:t>
      </w:r>
      <w:r w:rsidR="00D060B1" w:rsidRPr="00E15C14">
        <w:rPr>
          <w:rFonts w:asciiTheme="minorHAnsi" w:hAnsiTheme="minorHAnsi"/>
          <w:color w:val="000000"/>
          <w:sz w:val="22"/>
          <w:szCs w:val="22"/>
        </w:rPr>
        <w:t>s</w:t>
      </w:r>
      <w:r w:rsidR="00676E88" w:rsidRPr="00E15C14">
        <w:rPr>
          <w:rFonts w:asciiTheme="minorHAnsi" w:hAnsiTheme="minorHAnsi"/>
          <w:color w:val="000000"/>
          <w:sz w:val="22"/>
          <w:szCs w:val="22"/>
        </w:rPr>
        <w:t xml:space="preserve"> en algún punto de la cadena de transporte</w:t>
      </w:r>
      <w:r w:rsidR="00095D62" w:rsidRPr="00E15C14">
        <w:rPr>
          <w:rFonts w:asciiTheme="minorHAnsi" w:hAnsiTheme="minorHAnsi"/>
          <w:color w:val="000000"/>
          <w:sz w:val="22"/>
          <w:szCs w:val="22"/>
        </w:rPr>
        <w:t xml:space="preserve">: </w:t>
      </w:r>
      <w:r w:rsidR="00676E88" w:rsidRPr="00E15C14">
        <w:rPr>
          <w:rFonts w:asciiTheme="minorHAnsi" w:hAnsiTheme="minorHAnsi"/>
          <w:color w:val="000000"/>
          <w:sz w:val="22"/>
          <w:szCs w:val="22"/>
        </w:rPr>
        <w:t xml:space="preserve">  </w:t>
      </w:r>
      <w:r w:rsidR="00095D62" w:rsidRPr="00E15C14">
        <w:rPr>
          <w:rFonts w:asciiTheme="minorHAnsi" w:hAnsiTheme="minorHAnsi"/>
          <w:color w:val="000000"/>
          <w:sz w:val="22"/>
          <w:szCs w:val="22"/>
        </w:rPr>
        <w:t xml:space="preserve"> </w:t>
      </w:r>
      <w:r w:rsidRPr="00E15C14">
        <w:rPr>
          <w:rFonts w:asciiTheme="minorHAnsi" w:hAnsiTheme="minorHAnsi"/>
          <w:color w:val="000000"/>
          <w:sz w:val="22"/>
          <w:szCs w:val="22"/>
        </w:rPr>
        <w:t>A</w:t>
      </w:r>
      <w:r w:rsidR="00676E88" w:rsidRPr="00E15C14">
        <w:rPr>
          <w:rFonts w:asciiTheme="minorHAnsi" w:hAnsiTheme="minorHAnsi"/>
          <w:color w:val="000000"/>
          <w:sz w:val="22"/>
          <w:szCs w:val="22"/>
        </w:rPr>
        <w:t>gencia de transportes</w:t>
      </w:r>
      <w:r w:rsidRPr="00E15C14">
        <w:rPr>
          <w:rFonts w:asciiTheme="minorHAnsi" w:hAnsiTheme="minorHAnsi"/>
          <w:color w:val="000000"/>
          <w:sz w:val="22"/>
          <w:szCs w:val="22"/>
        </w:rPr>
        <w:t xml:space="preserve"> (Art. 120)</w:t>
      </w:r>
      <w:r w:rsidR="00676E88" w:rsidRPr="00E15C14">
        <w:rPr>
          <w:rFonts w:asciiTheme="minorHAnsi" w:hAnsiTheme="minorHAnsi"/>
          <w:color w:val="000000"/>
          <w:sz w:val="22"/>
          <w:szCs w:val="22"/>
        </w:rPr>
        <w:t xml:space="preserve">, </w:t>
      </w:r>
      <w:r w:rsidRPr="00E15C14">
        <w:rPr>
          <w:rFonts w:asciiTheme="minorHAnsi" w:hAnsiTheme="minorHAnsi"/>
          <w:color w:val="000000"/>
          <w:sz w:val="22"/>
          <w:szCs w:val="22"/>
        </w:rPr>
        <w:t>T</w:t>
      </w:r>
      <w:r w:rsidR="00676E88" w:rsidRPr="00E15C14">
        <w:rPr>
          <w:rFonts w:asciiTheme="minorHAnsi" w:hAnsiTheme="minorHAnsi"/>
          <w:color w:val="000000"/>
          <w:sz w:val="22"/>
          <w:szCs w:val="22"/>
        </w:rPr>
        <w:t>ransitario</w:t>
      </w:r>
      <w:r w:rsidRPr="00E15C14">
        <w:rPr>
          <w:rFonts w:asciiTheme="minorHAnsi" w:hAnsiTheme="minorHAnsi"/>
          <w:color w:val="000000"/>
          <w:sz w:val="22"/>
          <w:szCs w:val="22"/>
        </w:rPr>
        <w:t xml:space="preserve"> (Art. 121)</w:t>
      </w:r>
      <w:r w:rsidR="00676E88" w:rsidRPr="00E15C14">
        <w:rPr>
          <w:rFonts w:asciiTheme="minorHAnsi" w:hAnsiTheme="minorHAnsi"/>
          <w:color w:val="000000"/>
          <w:sz w:val="22"/>
          <w:szCs w:val="22"/>
        </w:rPr>
        <w:t>,</w:t>
      </w:r>
      <w:r w:rsidR="00095D62" w:rsidRPr="00E15C14">
        <w:rPr>
          <w:rFonts w:asciiTheme="minorHAnsi" w:hAnsiTheme="minorHAnsi"/>
          <w:color w:val="000000"/>
          <w:sz w:val="22"/>
          <w:szCs w:val="22"/>
        </w:rPr>
        <w:t xml:space="preserve"> O</w:t>
      </w:r>
      <w:r w:rsidR="00B35863">
        <w:rPr>
          <w:rFonts w:asciiTheme="minorHAnsi" w:hAnsiTheme="minorHAnsi"/>
          <w:color w:val="000000"/>
          <w:sz w:val="22"/>
          <w:szCs w:val="22"/>
        </w:rPr>
        <w:t>peradores Logísticos (Ar</w:t>
      </w:r>
      <w:r w:rsidR="00C06B91">
        <w:rPr>
          <w:rFonts w:asciiTheme="minorHAnsi" w:hAnsiTheme="minorHAnsi"/>
          <w:color w:val="000000"/>
          <w:sz w:val="22"/>
          <w:szCs w:val="22"/>
        </w:rPr>
        <w:t>t</w:t>
      </w:r>
      <w:r w:rsidR="00B35863">
        <w:rPr>
          <w:rFonts w:asciiTheme="minorHAnsi" w:hAnsiTheme="minorHAnsi"/>
          <w:color w:val="000000"/>
          <w:sz w:val="22"/>
          <w:szCs w:val="22"/>
        </w:rPr>
        <w:t>. 122)</w:t>
      </w:r>
      <w:r w:rsidR="00095D62" w:rsidRPr="00E15C14">
        <w:rPr>
          <w:rFonts w:asciiTheme="minorHAnsi" w:hAnsiTheme="minorHAnsi"/>
          <w:color w:val="000000"/>
          <w:sz w:val="22"/>
          <w:szCs w:val="22"/>
        </w:rPr>
        <w:t xml:space="preserve">, </w:t>
      </w:r>
      <w:r w:rsidR="00676E88" w:rsidRPr="00E15C14">
        <w:rPr>
          <w:rFonts w:asciiTheme="minorHAnsi" w:hAnsiTheme="minorHAnsi"/>
          <w:color w:val="000000"/>
          <w:sz w:val="22"/>
          <w:szCs w:val="22"/>
        </w:rPr>
        <w:t xml:space="preserve"> </w:t>
      </w:r>
      <w:r w:rsidR="00D060B1" w:rsidRPr="00E15C14">
        <w:rPr>
          <w:rFonts w:asciiTheme="minorHAnsi" w:hAnsiTheme="minorHAnsi"/>
          <w:color w:val="000000"/>
          <w:sz w:val="22"/>
          <w:szCs w:val="22"/>
        </w:rPr>
        <w:t>C</w:t>
      </w:r>
      <w:r w:rsidR="00676E88" w:rsidRPr="00E15C14">
        <w:rPr>
          <w:rFonts w:asciiTheme="minorHAnsi" w:hAnsiTheme="minorHAnsi"/>
          <w:color w:val="000000"/>
          <w:sz w:val="22"/>
          <w:szCs w:val="22"/>
        </w:rPr>
        <w:t xml:space="preserve">entros de </w:t>
      </w:r>
      <w:r w:rsidR="00095D62" w:rsidRPr="00E15C14">
        <w:rPr>
          <w:rFonts w:asciiTheme="minorHAnsi" w:hAnsiTheme="minorHAnsi"/>
          <w:color w:val="000000"/>
          <w:sz w:val="22"/>
          <w:szCs w:val="22"/>
        </w:rPr>
        <w:t>transporte  y Logística de Mercan</w:t>
      </w:r>
      <w:r w:rsidR="007643F5" w:rsidRPr="00E15C14">
        <w:rPr>
          <w:rFonts w:asciiTheme="minorHAnsi" w:hAnsiTheme="minorHAnsi"/>
          <w:color w:val="000000"/>
          <w:sz w:val="22"/>
          <w:szCs w:val="22"/>
        </w:rPr>
        <w:t>c</w:t>
      </w:r>
      <w:r w:rsidR="00095D62" w:rsidRPr="00E15C14">
        <w:rPr>
          <w:rFonts w:asciiTheme="minorHAnsi" w:hAnsiTheme="minorHAnsi"/>
          <w:color w:val="000000"/>
          <w:sz w:val="22"/>
          <w:szCs w:val="22"/>
        </w:rPr>
        <w:t>ía por ca</w:t>
      </w:r>
      <w:r w:rsidR="00B35863">
        <w:rPr>
          <w:rFonts w:asciiTheme="minorHAnsi" w:hAnsiTheme="minorHAnsi"/>
          <w:color w:val="000000"/>
          <w:sz w:val="22"/>
          <w:szCs w:val="22"/>
        </w:rPr>
        <w:t>rretera y multimodal (Art. 127)</w:t>
      </w:r>
      <w:r w:rsidR="00676E88" w:rsidRPr="00E15C14">
        <w:rPr>
          <w:rFonts w:asciiTheme="minorHAnsi" w:hAnsiTheme="minorHAnsi"/>
          <w:color w:val="000000"/>
          <w:sz w:val="22"/>
          <w:szCs w:val="22"/>
        </w:rPr>
        <w:t xml:space="preserve">, </w:t>
      </w:r>
      <w:r w:rsidR="00095D62" w:rsidRPr="00E15C14">
        <w:rPr>
          <w:rFonts w:asciiTheme="minorHAnsi" w:hAnsiTheme="minorHAnsi"/>
          <w:color w:val="000000"/>
          <w:sz w:val="22"/>
          <w:szCs w:val="22"/>
        </w:rPr>
        <w:t>A</w:t>
      </w:r>
      <w:r w:rsidR="00676E88" w:rsidRPr="00E15C14">
        <w:rPr>
          <w:rFonts w:asciiTheme="minorHAnsi" w:hAnsiTheme="minorHAnsi"/>
          <w:color w:val="000000"/>
          <w:sz w:val="22"/>
          <w:szCs w:val="22"/>
        </w:rPr>
        <w:t>lmacen</w:t>
      </w:r>
      <w:r w:rsidR="00095D62" w:rsidRPr="00E15C14">
        <w:rPr>
          <w:rFonts w:asciiTheme="minorHAnsi" w:hAnsiTheme="minorHAnsi"/>
          <w:color w:val="000000"/>
          <w:sz w:val="22"/>
          <w:szCs w:val="22"/>
        </w:rPr>
        <w:t xml:space="preserve">istas </w:t>
      </w:r>
      <w:r w:rsidR="00676E88" w:rsidRPr="00E15C14">
        <w:rPr>
          <w:rFonts w:asciiTheme="minorHAnsi" w:hAnsiTheme="minorHAnsi"/>
          <w:color w:val="000000"/>
          <w:sz w:val="22"/>
          <w:szCs w:val="22"/>
        </w:rPr>
        <w:t>y distribui</w:t>
      </w:r>
      <w:r w:rsidR="00095D62" w:rsidRPr="00E15C14">
        <w:rPr>
          <w:rFonts w:asciiTheme="minorHAnsi" w:hAnsiTheme="minorHAnsi"/>
          <w:color w:val="000000"/>
          <w:sz w:val="22"/>
          <w:szCs w:val="22"/>
        </w:rPr>
        <w:t>dores (Art. 123)</w:t>
      </w:r>
      <w:r w:rsidR="00676E88" w:rsidRPr="00E15C14">
        <w:rPr>
          <w:rFonts w:asciiTheme="minorHAnsi" w:hAnsiTheme="minorHAnsi"/>
          <w:color w:val="000000"/>
          <w:sz w:val="22"/>
          <w:szCs w:val="22"/>
        </w:rPr>
        <w:t xml:space="preserve">. Las posibilidades de desarrollo de actividades </w:t>
      </w:r>
      <w:r w:rsidR="00DB0A8D" w:rsidRPr="00E15C14">
        <w:rPr>
          <w:rFonts w:asciiTheme="minorHAnsi" w:hAnsiTheme="minorHAnsi"/>
          <w:color w:val="000000"/>
          <w:sz w:val="22"/>
          <w:szCs w:val="22"/>
        </w:rPr>
        <w:t xml:space="preserve">logísticas </w:t>
      </w:r>
      <w:r w:rsidR="00676E88" w:rsidRPr="00E15C14">
        <w:rPr>
          <w:rFonts w:asciiTheme="minorHAnsi" w:hAnsiTheme="minorHAnsi"/>
          <w:color w:val="000000"/>
          <w:sz w:val="22"/>
          <w:szCs w:val="22"/>
        </w:rPr>
        <w:t xml:space="preserve">por parte de múltiples agentes son, por lo tanto, muy variadas y complejas.  </w:t>
      </w:r>
    </w:p>
    <w:p w:rsidR="00676E88" w:rsidRPr="00E15C14" w:rsidRDefault="00676E88" w:rsidP="00E15C14">
      <w:pPr>
        <w:tabs>
          <w:tab w:val="left" w:pos="426"/>
        </w:tabs>
        <w:jc w:val="both"/>
        <w:rPr>
          <w:rFonts w:asciiTheme="minorHAnsi" w:hAnsiTheme="minorHAnsi"/>
          <w:color w:val="000000"/>
          <w:sz w:val="22"/>
          <w:szCs w:val="22"/>
        </w:rPr>
      </w:pPr>
    </w:p>
    <w:p w:rsidR="00DB0A8D" w:rsidRPr="00E15C14" w:rsidRDefault="00676E88"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Cualquier delegación de tareas durante l</w:t>
      </w:r>
      <w:r w:rsidR="00E8099C" w:rsidRPr="00E15C14">
        <w:rPr>
          <w:rFonts w:asciiTheme="minorHAnsi" w:hAnsiTheme="minorHAnsi"/>
          <w:color w:val="000000"/>
          <w:sz w:val="22"/>
          <w:szCs w:val="22"/>
        </w:rPr>
        <w:t>a carga, descarga o transporte</w:t>
      </w:r>
      <w:r w:rsidR="00095D62" w:rsidRPr="00E15C14">
        <w:rPr>
          <w:rFonts w:asciiTheme="minorHAnsi" w:hAnsiTheme="minorHAnsi"/>
          <w:color w:val="000000"/>
          <w:sz w:val="22"/>
          <w:szCs w:val="22"/>
        </w:rPr>
        <w:t xml:space="preserve"> entre los intervinientes</w:t>
      </w:r>
      <w:r w:rsidR="000D7DAC" w:rsidRPr="00E15C14">
        <w:rPr>
          <w:rFonts w:asciiTheme="minorHAnsi" w:hAnsiTheme="minorHAnsi"/>
          <w:color w:val="000000"/>
          <w:sz w:val="22"/>
          <w:szCs w:val="22"/>
        </w:rPr>
        <w:t xml:space="preserve"> </w:t>
      </w:r>
      <w:r w:rsidRPr="00E15C14">
        <w:rPr>
          <w:rFonts w:asciiTheme="minorHAnsi" w:hAnsiTheme="minorHAnsi"/>
          <w:color w:val="000000"/>
          <w:sz w:val="22"/>
          <w:szCs w:val="22"/>
        </w:rPr>
        <w:t>debe ser expresa. Si ésta no fuera</w:t>
      </w:r>
      <w:r w:rsidR="00766BED" w:rsidRPr="00E15C14">
        <w:rPr>
          <w:rFonts w:asciiTheme="minorHAnsi" w:hAnsiTheme="minorHAnsi"/>
          <w:color w:val="000000"/>
          <w:sz w:val="22"/>
          <w:szCs w:val="22"/>
        </w:rPr>
        <w:t xml:space="preserve"> así</w:t>
      </w:r>
      <w:r w:rsidRPr="00E15C14">
        <w:rPr>
          <w:rFonts w:asciiTheme="minorHAnsi" w:hAnsiTheme="minorHAnsi"/>
          <w:color w:val="000000"/>
          <w:sz w:val="22"/>
          <w:szCs w:val="22"/>
        </w:rPr>
        <w:t xml:space="preserve">, la responsabilidad se imputa al sujeto al cual primero se la supone.     </w:t>
      </w:r>
    </w:p>
    <w:p w:rsidR="00DB0A8D" w:rsidRPr="00E15C14" w:rsidRDefault="00DB0A8D" w:rsidP="00E15C14">
      <w:pPr>
        <w:tabs>
          <w:tab w:val="left" w:pos="426"/>
        </w:tabs>
        <w:jc w:val="both"/>
        <w:rPr>
          <w:rFonts w:asciiTheme="minorHAnsi" w:hAnsiTheme="minorHAnsi"/>
          <w:color w:val="000000"/>
          <w:sz w:val="22"/>
          <w:szCs w:val="22"/>
        </w:rPr>
      </w:pPr>
    </w:p>
    <w:p w:rsidR="00676E88" w:rsidRDefault="00676E88"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 Ejm: </w:t>
      </w:r>
      <w:r w:rsidR="00766BED" w:rsidRPr="00E15C14">
        <w:rPr>
          <w:rFonts w:asciiTheme="minorHAnsi" w:hAnsiTheme="minorHAnsi"/>
          <w:color w:val="000000"/>
          <w:sz w:val="22"/>
          <w:szCs w:val="22"/>
        </w:rPr>
        <w:t>si un C</w:t>
      </w:r>
      <w:r w:rsidRPr="00E15C14">
        <w:rPr>
          <w:rFonts w:asciiTheme="minorHAnsi" w:hAnsiTheme="minorHAnsi"/>
          <w:color w:val="000000"/>
          <w:sz w:val="22"/>
          <w:szCs w:val="22"/>
        </w:rPr>
        <w:t xml:space="preserve">argador entrega la </w:t>
      </w:r>
      <w:r w:rsidR="00334462">
        <w:rPr>
          <w:rFonts w:asciiTheme="minorHAnsi" w:hAnsiTheme="minorHAnsi"/>
          <w:color w:val="000000"/>
          <w:sz w:val="22"/>
          <w:szCs w:val="22"/>
        </w:rPr>
        <w:t xml:space="preserve">Documentación de Transporte de MMPP </w:t>
      </w:r>
      <w:r w:rsidRPr="00E15C14">
        <w:rPr>
          <w:rFonts w:asciiTheme="minorHAnsi" w:hAnsiTheme="minorHAnsi"/>
          <w:color w:val="000000"/>
          <w:sz w:val="22"/>
          <w:szCs w:val="22"/>
        </w:rPr>
        <w:t xml:space="preserve">a un conductor  por delegación del Expedidor, pero esta delegación no la hacen de forma expresa </w:t>
      </w:r>
      <w:r w:rsidR="004C46EE" w:rsidRPr="00E15C14">
        <w:rPr>
          <w:rFonts w:asciiTheme="minorHAnsi" w:hAnsiTheme="minorHAnsi"/>
          <w:color w:val="000000"/>
          <w:sz w:val="22"/>
          <w:szCs w:val="22"/>
        </w:rPr>
        <w:t>Expedidor y Cargador</w:t>
      </w:r>
      <w:r w:rsidRPr="00E15C14">
        <w:rPr>
          <w:rFonts w:asciiTheme="minorHAnsi" w:hAnsiTheme="minorHAnsi"/>
          <w:color w:val="000000"/>
          <w:sz w:val="22"/>
          <w:szCs w:val="22"/>
        </w:rPr>
        <w:t xml:space="preserve">, dicha  delegación </w:t>
      </w:r>
      <w:r w:rsidR="00095D62" w:rsidRPr="00E15C14">
        <w:rPr>
          <w:rFonts w:asciiTheme="minorHAnsi" w:hAnsiTheme="minorHAnsi"/>
          <w:color w:val="000000"/>
          <w:sz w:val="22"/>
          <w:szCs w:val="22"/>
        </w:rPr>
        <w:t xml:space="preserve"> </w:t>
      </w:r>
      <w:r w:rsidRPr="00E15C14">
        <w:rPr>
          <w:rFonts w:asciiTheme="minorHAnsi" w:hAnsiTheme="minorHAnsi"/>
          <w:color w:val="000000"/>
          <w:sz w:val="22"/>
          <w:szCs w:val="22"/>
        </w:rPr>
        <w:t xml:space="preserve">no </w:t>
      </w:r>
      <w:r w:rsidR="00DB0A8D" w:rsidRPr="00E15C14">
        <w:rPr>
          <w:rFonts w:asciiTheme="minorHAnsi" w:hAnsiTheme="minorHAnsi"/>
          <w:color w:val="000000"/>
          <w:sz w:val="22"/>
          <w:szCs w:val="22"/>
        </w:rPr>
        <w:t>tiene efecto jurídico y</w:t>
      </w:r>
      <w:r w:rsidR="00B4181B" w:rsidRPr="00E15C14">
        <w:rPr>
          <w:rFonts w:asciiTheme="minorHAnsi" w:hAnsiTheme="minorHAnsi"/>
          <w:color w:val="000000"/>
          <w:sz w:val="22"/>
          <w:szCs w:val="22"/>
        </w:rPr>
        <w:t xml:space="preserve"> el responsable </w:t>
      </w:r>
      <w:r w:rsidR="00DB0A8D" w:rsidRPr="00E15C14">
        <w:rPr>
          <w:rFonts w:asciiTheme="minorHAnsi" w:hAnsiTheme="minorHAnsi"/>
          <w:color w:val="000000"/>
          <w:sz w:val="22"/>
          <w:szCs w:val="22"/>
        </w:rPr>
        <w:t>del cont</w:t>
      </w:r>
      <w:r w:rsidR="00B4181B" w:rsidRPr="00E15C14">
        <w:rPr>
          <w:rFonts w:asciiTheme="minorHAnsi" w:hAnsiTheme="minorHAnsi"/>
          <w:color w:val="000000"/>
          <w:sz w:val="22"/>
          <w:szCs w:val="22"/>
        </w:rPr>
        <w:t>enido de</w:t>
      </w:r>
      <w:r w:rsidRPr="00E15C14">
        <w:rPr>
          <w:rFonts w:asciiTheme="minorHAnsi" w:hAnsiTheme="minorHAnsi"/>
          <w:color w:val="000000"/>
          <w:sz w:val="22"/>
          <w:szCs w:val="22"/>
        </w:rPr>
        <w:t xml:space="preserve"> esta Carta de Porte, elaborada y entregada por el Cargador, sería el Expedidor. </w:t>
      </w:r>
    </w:p>
    <w:p w:rsidR="00616211" w:rsidRPr="00E15C14" w:rsidRDefault="00616211" w:rsidP="00E15C14">
      <w:pPr>
        <w:tabs>
          <w:tab w:val="left" w:pos="426"/>
        </w:tabs>
        <w:jc w:val="both"/>
        <w:rPr>
          <w:rFonts w:asciiTheme="minorHAnsi" w:hAnsiTheme="minorHAnsi"/>
          <w:color w:val="000000"/>
          <w:sz w:val="22"/>
          <w:szCs w:val="22"/>
        </w:rPr>
      </w:pPr>
    </w:p>
    <w:p w:rsidR="00616211" w:rsidRPr="00616211" w:rsidRDefault="00616211" w:rsidP="00616211">
      <w:pPr>
        <w:shd w:val="clear" w:color="auto" w:fill="F5F6BC"/>
        <w:tabs>
          <w:tab w:val="left" w:pos="426"/>
        </w:tabs>
        <w:jc w:val="center"/>
        <w:rPr>
          <w:rFonts w:asciiTheme="minorHAnsi" w:hAnsiTheme="minorHAnsi"/>
          <w:b/>
          <w:color w:val="000000"/>
          <w:sz w:val="24"/>
          <w:szCs w:val="22"/>
        </w:rPr>
      </w:pPr>
      <w:r w:rsidRPr="00616211">
        <w:rPr>
          <w:rFonts w:asciiTheme="minorHAnsi" w:hAnsiTheme="minorHAnsi"/>
          <w:b/>
          <w:color w:val="000000"/>
          <w:sz w:val="24"/>
          <w:szCs w:val="22"/>
        </w:rPr>
        <w:t xml:space="preserve">INTERMEDIARIOS DEL TRANSPORTE      </w:t>
      </w:r>
    </w:p>
    <w:p w:rsidR="00616211" w:rsidRPr="00E15C14" w:rsidRDefault="00616211" w:rsidP="00616211">
      <w:pPr>
        <w:tabs>
          <w:tab w:val="left" w:pos="426"/>
        </w:tabs>
        <w:jc w:val="both"/>
        <w:rPr>
          <w:rFonts w:asciiTheme="minorHAnsi" w:hAnsiTheme="minorHAnsi"/>
          <w:b/>
          <w:color w:val="000000"/>
          <w:sz w:val="22"/>
          <w:szCs w:val="22"/>
        </w:rPr>
      </w:pPr>
      <w:r w:rsidRPr="00E15C14">
        <w:rPr>
          <w:rFonts w:asciiTheme="minorHAnsi" w:hAnsiTheme="minorHAnsi"/>
          <w:sz w:val="22"/>
          <w:szCs w:val="22"/>
        </w:rPr>
        <w:t xml:space="preserve">Recaban del expedidor la documentación obligatoria, que transmitirá al transportista junto con la </w:t>
      </w:r>
      <w:r w:rsidR="00334462">
        <w:rPr>
          <w:rFonts w:asciiTheme="minorHAnsi" w:hAnsiTheme="minorHAnsi"/>
          <w:sz w:val="22"/>
          <w:szCs w:val="22"/>
        </w:rPr>
        <w:t>Documentación de Transporte de MMPP</w:t>
      </w:r>
      <w:r w:rsidRPr="00E15C14">
        <w:rPr>
          <w:rFonts w:asciiTheme="minorHAnsi" w:hAnsiTheme="minorHAnsi"/>
          <w:sz w:val="22"/>
          <w:szCs w:val="22"/>
        </w:rPr>
        <w:t xml:space="preserve"> que suscriban</w:t>
      </w:r>
    </w:p>
    <w:p w:rsidR="0060243C" w:rsidRDefault="0060243C">
      <w:pPr>
        <w:rPr>
          <w:rFonts w:asciiTheme="minorHAnsi" w:hAnsiTheme="minorHAnsi"/>
          <w:b/>
          <w:color w:val="000000"/>
          <w:sz w:val="22"/>
          <w:szCs w:val="22"/>
        </w:rPr>
      </w:pPr>
      <w:r>
        <w:rPr>
          <w:rFonts w:asciiTheme="minorHAnsi" w:hAnsiTheme="minorHAnsi"/>
          <w:b/>
          <w:color w:val="000000"/>
          <w:sz w:val="22"/>
          <w:szCs w:val="22"/>
        </w:rPr>
        <w:br w:type="page"/>
      </w:r>
    </w:p>
    <w:p w:rsidR="00616211" w:rsidRDefault="00616211" w:rsidP="00E15C14">
      <w:pPr>
        <w:tabs>
          <w:tab w:val="left" w:pos="426"/>
        </w:tabs>
        <w:rPr>
          <w:rFonts w:asciiTheme="minorHAnsi" w:hAnsiTheme="minorHAnsi"/>
          <w:b/>
          <w:color w:val="000000"/>
          <w:sz w:val="22"/>
          <w:szCs w:val="22"/>
        </w:rPr>
      </w:pPr>
    </w:p>
    <w:p w:rsidR="00616211" w:rsidRDefault="00616211" w:rsidP="00616211">
      <w:pPr>
        <w:tabs>
          <w:tab w:val="left" w:pos="426"/>
        </w:tabs>
        <w:rPr>
          <w:rFonts w:asciiTheme="minorHAnsi" w:hAnsiTheme="minorHAnsi"/>
          <w:b/>
          <w:color w:val="000000"/>
          <w:sz w:val="22"/>
          <w:szCs w:val="22"/>
        </w:rPr>
        <w:sectPr w:rsidR="00616211" w:rsidSect="004F7D42">
          <w:footnotePr>
            <w:numFmt w:val="lowerLetter"/>
          </w:footnotePr>
          <w:endnotePr>
            <w:numFmt w:val="lowerLetter"/>
          </w:endnotePr>
          <w:type w:val="continuous"/>
          <w:pgSz w:w="16838" w:h="11906" w:orient="landscape" w:code="9"/>
          <w:pgMar w:top="993" w:right="1418" w:bottom="993" w:left="1560" w:header="426" w:footer="709" w:gutter="0"/>
          <w:cols w:num="2" w:space="709"/>
          <w:titlePg/>
          <w:docGrid w:linePitch="360"/>
        </w:sectPr>
      </w:pPr>
    </w:p>
    <w:p w:rsidR="00616211" w:rsidRDefault="00616211" w:rsidP="00616211">
      <w:pPr>
        <w:tabs>
          <w:tab w:val="left" w:pos="426"/>
        </w:tabs>
        <w:rPr>
          <w:rFonts w:asciiTheme="minorHAnsi" w:hAnsiTheme="minorHAnsi"/>
          <w:b/>
          <w:color w:val="000000"/>
          <w:sz w:val="22"/>
          <w:szCs w:val="22"/>
        </w:rPr>
      </w:pPr>
    </w:p>
    <w:p w:rsidR="00676E88" w:rsidRDefault="00E21380" w:rsidP="00616211">
      <w:pPr>
        <w:tabs>
          <w:tab w:val="left" w:pos="426"/>
        </w:tabs>
        <w:rPr>
          <w:rFonts w:asciiTheme="minorHAnsi" w:hAnsiTheme="minorHAnsi"/>
          <w:b/>
          <w:color w:val="000000"/>
          <w:sz w:val="22"/>
          <w:szCs w:val="22"/>
        </w:rPr>
      </w:pPr>
      <w:r w:rsidRPr="00E15C14">
        <w:rPr>
          <w:rFonts w:asciiTheme="minorHAnsi" w:hAnsiTheme="minorHAnsi"/>
          <w:b/>
          <w:color w:val="000000"/>
          <w:sz w:val="22"/>
          <w:szCs w:val="22"/>
        </w:rPr>
        <w:t>A los efectos de la a</w:t>
      </w:r>
      <w:r w:rsidR="0060243C">
        <w:rPr>
          <w:rFonts w:asciiTheme="minorHAnsi" w:hAnsiTheme="minorHAnsi"/>
          <w:b/>
          <w:color w:val="000000"/>
          <w:sz w:val="22"/>
          <w:szCs w:val="22"/>
        </w:rPr>
        <w:t>plicación de la CAE se definen</w:t>
      </w:r>
      <w:r w:rsidRPr="00E15C14">
        <w:rPr>
          <w:rFonts w:asciiTheme="minorHAnsi" w:hAnsiTheme="minorHAnsi"/>
          <w:b/>
          <w:color w:val="000000"/>
          <w:sz w:val="22"/>
          <w:szCs w:val="22"/>
        </w:rPr>
        <w:t xml:space="preserve">: </w:t>
      </w:r>
    </w:p>
    <w:p w:rsidR="00616211" w:rsidRPr="00E15C14" w:rsidRDefault="00616211" w:rsidP="00616211">
      <w:pPr>
        <w:tabs>
          <w:tab w:val="left" w:pos="426"/>
        </w:tabs>
        <w:rPr>
          <w:rFonts w:asciiTheme="minorHAnsi" w:hAnsiTheme="minorHAnsi"/>
          <w:b/>
          <w:color w:val="000000"/>
          <w:sz w:val="22"/>
          <w:szCs w:val="22"/>
        </w:rPr>
      </w:pPr>
    </w:p>
    <w:p w:rsidR="00E21380" w:rsidRPr="00E15C14" w:rsidRDefault="00E21380" w:rsidP="00616211">
      <w:pPr>
        <w:tabs>
          <w:tab w:val="left" w:pos="426"/>
        </w:tabs>
        <w:jc w:val="both"/>
        <w:rPr>
          <w:rFonts w:asciiTheme="minorHAnsi" w:hAnsiTheme="minorHAnsi" w:cs="Calibri"/>
          <w:b/>
          <w:bCs/>
          <w:i/>
          <w:sz w:val="22"/>
          <w:szCs w:val="22"/>
          <w:u w:val="single"/>
        </w:rPr>
      </w:pPr>
      <w:r w:rsidRPr="00E15C14">
        <w:rPr>
          <w:rFonts w:asciiTheme="minorHAnsi" w:hAnsiTheme="minorHAnsi" w:cs="Calibri"/>
          <w:b/>
          <w:bCs/>
          <w:i/>
          <w:sz w:val="22"/>
          <w:szCs w:val="22"/>
          <w:u w:val="single"/>
        </w:rPr>
        <w:t>Centro de trabajo”.</w:t>
      </w:r>
    </w:p>
    <w:p w:rsidR="00E21380" w:rsidRPr="00E15C14" w:rsidRDefault="00E21380" w:rsidP="00616211">
      <w:pPr>
        <w:tabs>
          <w:tab w:val="left" w:pos="426"/>
        </w:tabs>
        <w:jc w:val="both"/>
        <w:rPr>
          <w:rFonts w:asciiTheme="minorHAnsi" w:hAnsiTheme="minorHAnsi" w:cs="Calibri"/>
          <w:bCs/>
          <w:i/>
          <w:sz w:val="22"/>
          <w:szCs w:val="22"/>
        </w:rPr>
      </w:pPr>
      <w:r w:rsidRPr="00E15C14">
        <w:rPr>
          <w:rFonts w:asciiTheme="minorHAnsi" w:hAnsiTheme="minorHAnsi" w:cs="Calibri"/>
          <w:bCs/>
          <w:i/>
          <w:sz w:val="22"/>
          <w:szCs w:val="22"/>
        </w:rPr>
        <w:t>Cualquier área, edificada o no, en la que los trabajadores deban permanecer o a la que deban acceder por razón de su trabajo.</w:t>
      </w:r>
    </w:p>
    <w:p w:rsidR="00E21380" w:rsidRPr="00E15C14" w:rsidRDefault="00E21380" w:rsidP="00616211">
      <w:pPr>
        <w:tabs>
          <w:tab w:val="left" w:pos="426"/>
        </w:tabs>
        <w:jc w:val="both"/>
        <w:rPr>
          <w:rFonts w:asciiTheme="minorHAnsi" w:hAnsiTheme="minorHAnsi" w:cs="Calibri"/>
          <w:bCs/>
          <w:i/>
          <w:sz w:val="22"/>
          <w:szCs w:val="22"/>
        </w:rPr>
      </w:pPr>
    </w:p>
    <w:p w:rsidR="00326E57" w:rsidRPr="00326E57" w:rsidRDefault="00326E57" w:rsidP="00326E57">
      <w:pPr>
        <w:pStyle w:val="Textosinformato"/>
        <w:tabs>
          <w:tab w:val="left" w:pos="426"/>
        </w:tabs>
        <w:jc w:val="both"/>
        <w:rPr>
          <w:rFonts w:asciiTheme="minorHAnsi" w:hAnsiTheme="minorHAnsi" w:cs="Calibri"/>
          <w:b/>
          <w:bCs/>
          <w:i/>
          <w:sz w:val="22"/>
          <w:szCs w:val="22"/>
          <w:u w:val="single"/>
        </w:rPr>
      </w:pPr>
      <w:r w:rsidRPr="00326E57">
        <w:rPr>
          <w:rFonts w:asciiTheme="minorHAnsi" w:hAnsiTheme="minorHAnsi" w:cs="Calibri"/>
          <w:b/>
          <w:bCs/>
          <w:i/>
          <w:sz w:val="22"/>
          <w:szCs w:val="22"/>
          <w:u w:val="single"/>
        </w:rPr>
        <w:t>Empresario concurrente:</w:t>
      </w:r>
    </w:p>
    <w:p w:rsidR="00326E57" w:rsidRDefault="00326E57" w:rsidP="00326E57">
      <w:pPr>
        <w:pStyle w:val="Textosinformato"/>
        <w:tabs>
          <w:tab w:val="left" w:pos="426"/>
        </w:tabs>
        <w:jc w:val="both"/>
        <w:rPr>
          <w:rFonts w:asciiTheme="minorHAnsi" w:hAnsiTheme="minorHAnsi" w:cs="Calibri"/>
          <w:sz w:val="22"/>
          <w:szCs w:val="22"/>
        </w:rPr>
      </w:pPr>
      <w:r w:rsidRPr="00326E57">
        <w:rPr>
          <w:rFonts w:asciiTheme="minorHAnsi" w:hAnsiTheme="minorHAnsi" w:cs="Calibri"/>
          <w:sz w:val="22"/>
          <w:szCs w:val="22"/>
        </w:rPr>
        <w:t>Según el artículo 2 del REAL DECRETO 171/2004, esta figura se da cuando “en un mismo centro de trabajo desarrollen actividades trabajadores de dos o más empresas y/o trabajadores autónomos”. Sus empresarios tendrán la condición de empresarios concurrentes.</w:t>
      </w:r>
    </w:p>
    <w:p w:rsidR="00326E57" w:rsidRPr="00326E57" w:rsidRDefault="00326E57" w:rsidP="00326E57">
      <w:pPr>
        <w:pStyle w:val="Textosinformato"/>
        <w:tabs>
          <w:tab w:val="left" w:pos="426"/>
        </w:tabs>
        <w:jc w:val="both"/>
        <w:rPr>
          <w:rFonts w:asciiTheme="minorHAnsi" w:hAnsiTheme="minorHAnsi" w:cs="Calibri"/>
          <w:sz w:val="22"/>
          <w:szCs w:val="22"/>
        </w:rPr>
      </w:pPr>
    </w:p>
    <w:p w:rsidR="00E21380" w:rsidRPr="00E15C14" w:rsidRDefault="00326E57" w:rsidP="00326E57">
      <w:pPr>
        <w:tabs>
          <w:tab w:val="left" w:pos="426"/>
        </w:tabs>
        <w:jc w:val="both"/>
        <w:rPr>
          <w:rFonts w:asciiTheme="minorHAnsi" w:hAnsiTheme="minorHAnsi" w:cs="Calibri"/>
          <w:bCs/>
          <w:i/>
          <w:sz w:val="22"/>
          <w:szCs w:val="22"/>
        </w:rPr>
      </w:pPr>
      <w:r w:rsidRPr="00616211">
        <w:rPr>
          <w:rFonts w:asciiTheme="minorHAnsi" w:hAnsiTheme="minorHAnsi"/>
          <w:color w:val="000000"/>
          <w:sz w:val="22"/>
          <w:szCs w:val="22"/>
          <w:u w:val="single"/>
        </w:rPr>
        <w:t xml:space="preserve"> </w:t>
      </w:r>
      <w:r w:rsidR="00E21380" w:rsidRPr="00616211">
        <w:rPr>
          <w:rFonts w:asciiTheme="minorHAnsi" w:hAnsiTheme="minorHAnsi"/>
          <w:color w:val="000000"/>
          <w:sz w:val="22"/>
          <w:szCs w:val="22"/>
          <w:u w:val="single"/>
        </w:rPr>
        <w:t>“</w:t>
      </w:r>
      <w:r w:rsidR="00E21380" w:rsidRPr="00616211">
        <w:rPr>
          <w:rFonts w:asciiTheme="minorHAnsi" w:hAnsiTheme="minorHAnsi" w:cs="Calibri"/>
          <w:b/>
          <w:bCs/>
          <w:i/>
          <w:sz w:val="22"/>
          <w:szCs w:val="22"/>
          <w:u w:val="single"/>
        </w:rPr>
        <w:t>Empresa Titular”</w:t>
      </w:r>
      <w:r w:rsidR="00E21380" w:rsidRPr="00E15C14">
        <w:rPr>
          <w:rFonts w:asciiTheme="minorHAnsi" w:hAnsiTheme="minorHAnsi" w:cs="Calibri"/>
          <w:bCs/>
          <w:sz w:val="22"/>
          <w:szCs w:val="22"/>
        </w:rPr>
        <w:t xml:space="preserve">  </w:t>
      </w:r>
      <w:r w:rsidR="00E21380" w:rsidRPr="00E15C14">
        <w:rPr>
          <w:rFonts w:asciiTheme="minorHAnsi" w:hAnsiTheme="minorHAnsi" w:cs="Calibri"/>
          <w:i/>
          <w:iCs/>
          <w:sz w:val="22"/>
          <w:szCs w:val="22"/>
        </w:rPr>
        <w:t xml:space="preserve">[Empresario titular del centro de trabajo –según el RD171/2004-]: la persona que tiene la capacidad de poner a disposición y gestionar el centro de trabajo. </w:t>
      </w:r>
    </w:p>
    <w:p w:rsidR="00E21380" w:rsidRPr="00E15C14" w:rsidRDefault="00E21380" w:rsidP="00616211">
      <w:pPr>
        <w:tabs>
          <w:tab w:val="left" w:pos="426"/>
        </w:tabs>
        <w:jc w:val="both"/>
        <w:rPr>
          <w:rFonts w:asciiTheme="minorHAnsi" w:hAnsiTheme="minorHAnsi" w:cs="Calibri"/>
          <w:i/>
          <w:iCs/>
          <w:sz w:val="22"/>
          <w:szCs w:val="22"/>
        </w:rPr>
      </w:pPr>
    </w:p>
    <w:p w:rsidR="00E21380" w:rsidRDefault="00E21380" w:rsidP="00616211">
      <w:pPr>
        <w:tabs>
          <w:tab w:val="left" w:pos="426"/>
        </w:tabs>
        <w:jc w:val="both"/>
        <w:rPr>
          <w:rFonts w:asciiTheme="minorHAnsi" w:hAnsiTheme="minorHAnsi" w:cs="Calibri"/>
          <w:i/>
          <w:sz w:val="22"/>
          <w:szCs w:val="22"/>
        </w:rPr>
      </w:pPr>
      <w:r w:rsidRPr="00616211">
        <w:rPr>
          <w:rFonts w:asciiTheme="minorHAnsi" w:hAnsiTheme="minorHAnsi" w:cs="Calibri"/>
          <w:i/>
          <w:iCs/>
          <w:sz w:val="22"/>
          <w:szCs w:val="22"/>
          <w:u w:val="single"/>
        </w:rPr>
        <w:t>“</w:t>
      </w:r>
      <w:r w:rsidRPr="00616211">
        <w:rPr>
          <w:rFonts w:asciiTheme="minorHAnsi" w:hAnsiTheme="minorHAnsi" w:cs="Calibri"/>
          <w:b/>
          <w:bCs/>
          <w:i/>
          <w:sz w:val="22"/>
          <w:szCs w:val="22"/>
          <w:u w:val="single"/>
        </w:rPr>
        <w:t>Empresa Principal”</w:t>
      </w:r>
      <w:r w:rsidRPr="00E15C14">
        <w:rPr>
          <w:rFonts w:asciiTheme="minorHAnsi" w:hAnsiTheme="minorHAnsi" w:cs="Calibri"/>
          <w:b/>
          <w:bCs/>
          <w:i/>
          <w:sz w:val="22"/>
          <w:szCs w:val="22"/>
        </w:rPr>
        <w:t xml:space="preserve"> </w:t>
      </w:r>
      <w:r w:rsidRPr="00E15C14">
        <w:rPr>
          <w:rFonts w:asciiTheme="minorHAnsi" w:hAnsiTheme="minorHAnsi" w:cs="Calibri"/>
          <w:i/>
          <w:iCs/>
          <w:sz w:val="22"/>
          <w:szCs w:val="22"/>
        </w:rPr>
        <w:t>[Empresario principal –según el RD171/2004-]:</w:t>
      </w:r>
      <w:r w:rsidRPr="00E15C14">
        <w:rPr>
          <w:rFonts w:asciiTheme="minorHAnsi" w:hAnsiTheme="minorHAnsi" w:cs="Calibri"/>
          <w:b/>
          <w:bCs/>
          <w:i/>
          <w:sz w:val="22"/>
          <w:szCs w:val="22"/>
        </w:rPr>
        <w:t xml:space="preserve"> </w:t>
      </w:r>
      <w:r w:rsidRPr="00E15C14">
        <w:rPr>
          <w:rFonts w:asciiTheme="minorHAnsi" w:hAnsiTheme="minorHAnsi" w:cs="Calibri"/>
          <w:i/>
          <w:iCs/>
          <w:sz w:val="22"/>
          <w:szCs w:val="22"/>
        </w:rPr>
        <w:t xml:space="preserve">el empresario que contrata o subcontrata con otros la realización de obras o servicios correspondientes </w:t>
      </w:r>
      <w:r w:rsidRPr="00E15C14">
        <w:rPr>
          <w:rFonts w:asciiTheme="minorHAnsi" w:hAnsiTheme="minorHAnsi" w:cs="Calibri"/>
          <w:b/>
          <w:bCs/>
          <w:i/>
          <w:iCs/>
          <w:sz w:val="22"/>
          <w:szCs w:val="22"/>
        </w:rPr>
        <w:t>a la</w:t>
      </w:r>
      <w:r w:rsidRPr="00E15C14">
        <w:rPr>
          <w:rFonts w:asciiTheme="minorHAnsi" w:hAnsiTheme="minorHAnsi" w:cs="Calibri"/>
          <w:b/>
          <w:bCs/>
          <w:i/>
          <w:sz w:val="22"/>
          <w:szCs w:val="22"/>
        </w:rPr>
        <w:t xml:space="preserve"> Propia Actividad </w:t>
      </w:r>
      <w:r w:rsidRPr="00E15C14">
        <w:rPr>
          <w:rFonts w:asciiTheme="minorHAnsi" w:hAnsiTheme="minorHAnsi" w:cs="Calibri"/>
          <w:i/>
          <w:sz w:val="22"/>
          <w:szCs w:val="22"/>
        </w:rPr>
        <w:t xml:space="preserve">de aquél y que se desarrollan en su propio centro de trabajo. </w:t>
      </w:r>
    </w:p>
    <w:p w:rsidR="00F87C05" w:rsidRDefault="00F87C05" w:rsidP="00616211">
      <w:pPr>
        <w:tabs>
          <w:tab w:val="left" w:pos="426"/>
        </w:tabs>
        <w:jc w:val="both"/>
        <w:rPr>
          <w:rFonts w:asciiTheme="minorHAnsi" w:hAnsiTheme="minorHAnsi" w:cs="Calibri"/>
          <w:i/>
          <w:sz w:val="22"/>
          <w:szCs w:val="22"/>
        </w:rPr>
      </w:pPr>
    </w:p>
    <w:p w:rsidR="0025559E" w:rsidRPr="00616211" w:rsidRDefault="00F87C05" w:rsidP="00616211">
      <w:pPr>
        <w:pStyle w:val="Textosinformato"/>
        <w:tabs>
          <w:tab w:val="left" w:pos="426"/>
        </w:tabs>
        <w:jc w:val="both"/>
        <w:rPr>
          <w:rFonts w:asciiTheme="minorHAnsi" w:hAnsiTheme="minorHAnsi" w:cs="Calibri"/>
          <w:i/>
          <w:sz w:val="22"/>
          <w:szCs w:val="22"/>
        </w:rPr>
      </w:pPr>
      <w:r w:rsidRPr="00616211">
        <w:rPr>
          <w:rFonts w:asciiTheme="minorHAnsi" w:hAnsiTheme="minorHAnsi" w:cs="Calibri"/>
          <w:b/>
          <w:bCs/>
          <w:i/>
          <w:sz w:val="22"/>
          <w:szCs w:val="22"/>
          <w:u w:val="single"/>
        </w:rPr>
        <w:t>“Propia Actividad”</w:t>
      </w:r>
      <w:r w:rsidRPr="00E15C14">
        <w:rPr>
          <w:rFonts w:asciiTheme="minorHAnsi" w:hAnsiTheme="minorHAnsi" w:cs="Calibri"/>
          <w:b/>
          <w:bCs/>
          <w:i/>
          <w:sz w:val="22"/>
          <w:szCs w:val="22"/>
        </w:rPr>
        <w:t xml:space="preserve"> s</w:t>
      </w:r>
      <w:r w:rsidRPr="00E15C14">
        <w:rPr>
          <w:rFonts w:asciiTheme="minorHAnsi" w:hAnsiTheme="minorHAnsi" w:cs="Calibri"/>
          <w:i/>
          <w:sz w:val="22"/>
          <w:szCs w:val="22"/>
        </w:rPr>
        <w:t xml:space="preserve">egún </w:t>
      </w:r>
      <w:r w:rsidRPr="00E15C14">
        <w:rPr>
          <w:rFonts w:asciiTheme="minorHAnsi" w:hAnsiTheme="minorHAnsi" w:cs="Calibri"/>
          <w:i/>
          <w:sz w:val="22"/>
          <w:szCs w:val="22"/>
          <w:lang w:val="es-ES_tradnl"/>
        </w:rPr>
        <w:t xml:space="preserve">Sentencia del Tribunal Supremo de 24 de noviembre de 1.998: </w:t>
      </w:r>
      <w:r w:rsidRPr="00E15C14">
        <w:rPr>
          <w:rFonts w:asciiTheme="minorHAnsi" w:hAnsiTheme="minorHAnsi" w:cs="Calibri"/>
          <w:i/>
          <w:iCs/>
          <w:sz w:val="22"/>
          <w:szCs w:val="22"/>
          <w:lang w:val="es-ES_tradnl"/>
        </w:rPr>
        <w:t xml:space="preserve">“son las obras o servicios que pertenecen al </w:t>
      </w:r>
      <w:r w:rsidRPr="00E15C14">
        <w:rPr>
          <w:rFonts w:asciiTheme="minorHAnsi" w:hAnsiTheme="minorHAnsi" w:cs="Calibri"/>
          <w:b/>
          <w:bCs/>
          <w:i/>
          <w:sz w:val="22"/>
          <w:szCs w:val="22"/>
          <w:lang w:val="es-ES_tradnl"/>
        </w:rPr>
        <w:t xml:space="preserve">ciclo productivo </w:t>
      </w:r>
      <w:r w:rsidRPr="00E15C14">
        <w:rPr>
          <w:rFonts w:asciiTheme="minorHAnsi" w:hAnsiTheme="minorHAnsi" w:cs="Calibri"/>
          <w:i/>
          <w:iCs/>
          <w:sz w:val="22"/>
          <w:szCs w:val="22"/>
          <w:lang w:val="es-ES_tradnl"/>
        </w:rPr>
        <w:t xml:space="preserve">de la misma, esto es, las que forman parte de las actividades principales de la empresa. Más que la inherencia al fin de la empresa, es </w:t>
      </w:r>
      <w:r w:rsidR="00616211">
        <w:rPr>
          <w:rFonts w:asciiTheme="minorHAnsi" w:hAnsiTheme="minorHAnsi" w:cs="Calibri"/>
          <w:i/>
          <w:iCs/>
          <w:sz w:val="22"/>
          <w:szCs w:val="22"/>
          <w:lang w:val="es-ES_tradnl"/>
        </w:rPr>
        <w:t xml:space="preserve"> </w:t>
      </w:r>
      <w:r w:rsidRPr="00E15C14">
        <w:rPr>
          <w:rFonts w:asciiTheme="minorHAnsi" w:hAnsiTheme="minorHAnsi" w:cs="Calibri"/>
          <w:i/>
          <w:iCs/>
          <w:sz w:val="22"/>
          <w:szCs w:val="22"/>
          <w:lang w:val="es-ES_tradnl"/>
        </w:rPr>
        <w:t>la</w:t>
      </w:r>
      <w:r w:rsidRPr="00E15C14">
        <w:rPr>
          <w:rFonts w:asciiTheme="minorHAnsi" w:hAnsiTheme="minorHAnsi" w:cs="Calibri"/>
          <w:b/>
          <w:bCs/>
          <w:i/>
          <w:iCs/>
          <w:sz w:val="22"/>
          <w:szCs w:val="22"/>
          <w:lang w:val="es-ES_tradnl"/>
        </w:rPr>
        <w:t xml:space="preserve"> INDISPENSABILIDAD </w:t>
      </w:r>
      <w:r w:rsidRPr="00E15C14">
        <w:rPr>
          <w:rFonts w:asciiTheme="minorHAnsi" w:hAnsiTheme="minorHAnsi" w:cs="Calibri"/>
          <w:i/>
          <w:iCs/>
          <w:sz w:val="22"/>
          <w:szCs w:val="22"/>
          <w:lang w:val="es-ES_tradnl"/>
        </w:rPr>
        <w:t xml:space="preserve">para conseguirlo lo que debe definir el concepto de </w:t>
      </w:r>
      <w:r w:rsidRPr="00E15C14">
        <w:rPr>
          <w:rFonts w:asciiTheme="minorHAnsi" w:hAnsiTheme="minorHAnsi" w:cs="Calibri"/>
          <w:bCs/>
          <w:i/>
          <w:sz w:val="22"/>
          <w:szCs w:val="22"/>
          <w:lang w:val="es-ES_tradnl"/>
        </w:rPr>
        <w:t>Propia Actividad</w:t>
      </w:r>
      <w:r w:rsidRPr="00E15C14">
        <w:rPr>
          <w:rFonts w:asciiTheme="minorHAnsi" w:hAnsiTheme="minorHAnsi" w:cs="Calibri"/>
          <w:i/>
          <w:iCs/>
          <w:sz w:val="22"/>
          <w:szCs w:val="22"/>
          <w:lang w:val="es-ES_tradnl"/>
        </w:rPr>
        <w:t xml:space="preserve">. </w:t>
      </w:r>
      <w:r w:rsidRPr="00E15C14">
        <w:rPr>
          <w:rFonts w:asciiTheme="minorHAnsi" w:hAnsiTheme="minorHAnsi" w:cs="Calibri"/>
          <w:sz w:val="22"/>
          <w:szCs w:val="22"/>
          <w:lang w:val="es-ES_tradnl"/>
        </w:rPr>
        <w:t>El ciclo productivo se refiere a lo que constituye el objeto social de la empresa en la actividad definitoria de ésta</w:t>
      </w:r>
      <w:r w:rsidRPr="00E15C14">
        <w:rPr>
          <w:rFonts w:asciiTheme="minorHAnsi" w:hAnsiTheme="minorHAnsi" w:cs="Calibri"/>
          <w:sz w:val="22"/>
          <w:szCs w:val="22"/>
        </w:rPr>
        <w:t>. La carga/descarga podría considerarse actividad INDISPENSABLE para el ciclo productivo de la planta. No obstante, aquellas operaciones</w:t>
      </w:r>
      <w:r w:rsidRPr="00E15C14">
        <w:rPr>
          <w:rFonts w:asciiTheme="minorHAnsi" w:hAnsiTheme="minorHAnsi" w:cs="Calibri"/>
          <w:b/>
          <w:sz w:val="22"/>
          <w:szCs w:val="22"/>
        </w:rPr>
        <w:t xml:space="preserve"> llevadas</w:t>
      </w:r>
      <w:r w:rsidRPr="00E15C14">
        <w:rPr>
          <w:rFonts w:asciiTheme="minorHAnsi" w:hAnsiTheme="minorHAnsi" w:cs="Calibri"/>
          <w:sz w:val="22"/>
          <w:szCs w:val="22"/>
        </w:rPr>
        <w:t xml:space="preserve"> a cabo sobre el vehículo durante la carga y descarga</w:t>
      </w:r>
      <w:r>
        <w:rPr>
          <w:rFonts w:asciiTheme="minorHAnsi" w:hAnsiTheme="minorHAnsi" w:cs="Calibri"/>
          <w:sz w:val="22"/>
          <w:szCs w:val="22"/>
        </w:rPr>
        <w:t xml:space="preserve">  (*) </w:t>
      </w:r>
      <w:r w:rsidRPr="00E15C14">
        <w:rPr>
          <w:rFonts w:asciiTheme="minorHAnsi" w:hAnsiTheme="minorHAnsi" w:cs="Calibri"/>
          <w:b/>
          <w:sz w:val="22"/>
          <w:szCs w:val="22"/>
        </w:rPr>
        <w:t>no serían, en rigor, operaciones indispensables</w:t>
      </w:r>
      <w:r w:rsidRPr="00E15C14">
        <w:rPr>
          <w:rFonts w:asciiTheme="minorHAnsi" w:hAnsiTheme="minorHAnsi" w:cs="Calibri"/>
          <w:sz w:val="22"/>
          <w:szCs w:val="22"/>
        </w:rPr>
        <w:t xml:space="preserve"> </w:t>
      </w:r>
      <w:r w:rsidRPr="00E15C14">
        <w:rPr>
          <w:rFonts w:asciiTheme="minorHAnsi" w:hAnsiTheme="minorHAnsi" w:cs="Calibri"/>
          <w:b/>
          <w:sz w:val="22"/>
          <w:szCs w:val="22"/>
        </w:rPr>
        <w:t>para el ciclo productivo de la planta</w:t>
      </w:r>
      <w:r w:rsidRPr="00E15C14">
        <w:rPr>
          <w:rFonts w:asciiTheme="minorHAnsi" w:hAnsiTheme="minorHAnsi" w:cs="Calibri"/>
          <w:sz w:val="22"/>
          <w:szCs w:val="22"/>
        </w:rPr>
        <w:t xml:space="preserve"> y por tanto, a los efectos, la planta no podría definirse como Empresa Principal.</w:t>
      </w:r>
    </w:p>
    <w:p w:rsidR="00616211" w:rsidRDefault="00616211" w:rsidP="00F87C05">
      <w:pPr>
        <w:tabs>
          <w:tab w:val="left" w:pos="426"/>
        </w:tabs>
        <w:rPr>
          <w:rFonts w:asciiTheme="minorHAnsi" w:hAnsiTheme="minorHAnsi"/>
          <w:b/>
          <w:color w:val="000000"/>
          <w:sz w:val="22"/>
          <w:szCs w:val="22"/>
        </w:rPr>
      </w:pPr>
    </w:p>
    <w:p w:rsidR="00326E57" w:rsidRDefault="00326E57" w:rsidP="00F87C05">
      <w:pPr>
        <w:tabs>
          <w:tab w:val="left" w:pos="426"/>
        </w:tabs>
        <w:rPr>
          <w:rFonts w:asciiTheme="minorHAnsi" w:hAnsiTheme="minorHAnsi"/>
          <w:b/>
          <w:color w:val="000000"/>
          <w:sz w:val="22"/>
          <w:szCs w:val="22"/>
        </w:rPr>
        <w:sectPr w:rsidR="00326E57" w:rsidSect="00591BE1">
          <w:footnotePr>
            <w:numFmt w:val="lowerLetter"/>
          </w:footnotePr>
          <w:endnotePr>
            <w:numFmt w:val="lowerLetter"/>
          </w:endnotePr>
          <w:type w:val="continuous"/>
          <w:pgSz w:w="16838" w:h="11906" w:orient="landscape" w:code="9"/>
          <w:pgMar w:top="993" w:right="1387" w:bottom="993" w:left="1560" w:header="426" w:footer="709" w:gutter="0"/>
          <w:cols w:space="709"/>
          <w:titlePg/>
          <w:docGrid w:linePitch="360"/>
        </w:sectPr>
      </w:pPr>
    </w:p>
    <w:p w:rsidR="00F87C05" w:rsidRDefault="00F87C05" w:rsidP="00F87C05">
      <w:pPr>
        <w:tabs>
          <w:tab w:val="left" w:pos="426"/>
        </w:tabs>
        <w:rPr>
          <w:rFonts w:asciiTheme="minorHAnsi" w:hAnsiTheme="minorHAnsi"/>
          <w:b/>
          <w:color w:val="000000"/>
          <w:sz w:val="22"/>
          <w:szCs w:val="22"/>
        </w:rPr>
      </w:pPr>
    </w:p>
    <w:p w:rsidR="00F87C05" w:rsidRPr="008C7F60" w:rsidRDefault="00C06B91" w:rsidP="00F87C05">
      <w:pPr>
        <w:pStyle w:val="Textonotapie"/>
        <w:rPr>
          <w:color w:val="FF0000"/>
        </w:rPr>
      </w:pPr>
      <w:r>
        <w:rPr>
          <w:rFonts w:asciiTheme="minorHAnsi" w:hAnsiTheme="minorHAnsi" w:cs="Calibri"/>
          <w:sz w:val="22"/>
          <w:szCs w:val="22"/>
        </w:rPr>
        <w:t>(*)</w:t>
      </w:r>
      <w:r w:rsidR="00F87C05">
        <w:t xml:space="preserve"> E</w:t>
      </w:r>
      <w:r w:rsidR="00F87C05" w:rsidRPr="000232CE">
        <w:rPr>
          <w:rFonts w:ascii="Calibri" w:hAnsi="Calibri" w:cs="Calibri"/>
          <w:sz w:val="18"/>
        </w:rPr>
        <w:t>j</w:t>
      </w:r>
      <w:r w:rsidR="00A72B27">
        <w:rPr>
          <w:rFonts w:ascii="Calibri" w:hAnsi="Calibri" w:cs="Calibri"/>
          <w:sz w:val="18"/>
        </w:rPr>
        <w:t>emplo</w:t>
      </w:r>
      <w:r w:rsidR="00F87C05" w:rsidRPr="000232CE">
        <w:rPr>
          <w:rFonts w:ascii="Calibri" w:hAnsi="Calibri" w:cs="Calibri"/>
          <w:sz w:val="18"/>
        </w:rPr>
        <w:t>: Retirar bridas ciegas y tapones de cierre, abrir tapas o válvulas de igualación de presiones o entradas de gas para evitar succiones indeseables, inmovilizar vehículo, conectar  la manguera o brazo de carga a la conexión de la cisterna, …</w:t>
      </w:r>
      <w:r w:rsidR="00F87C05" w:rsidRPr="008C7F60">
        <w:rPr>
          <w:color w:val="FF0000"/>
        </w:rPr>
        <w:t xml:space="preserve"> </w:t>
      </w:r>
    </w:p>
    <w:p w:rsidR="00F87C05" w:rsidRDefault="00F87C05" w:rsidP="0025559E">
      <w:pPr>
        <w:tabs>
          <w:tab w:val="left" w:pos="426"/>
        </w:tabs>
        <w:rPr>
          <w:rFonts w:asciiTheme="minorHAnsi" w:hAnsiTheme="minorHAnsi"/>
          <w:b/>
          <w:color w:val="000000"/>
          <w:sz w:val="22"/>
          <w:szCs w:val="22"/>
        </w:rPr>
      </w:pPr>
    </w:p>
    <w:p w:rsidR="00F87C05" w:rsidRDefault="00F87C05" w:rsidP="0025559E">
      <w:pPr>
        <w:tabs>
          <w:tab w:val="left" w:pos="426"/>
        </w:tabs>
        <w:rPr>
          <w:rFonts w:asciiTheme="minorHAnsi" w:hAnsiTheme="minorHAnsi"/>
          <w:b/>
          <w:color w:val="000000"/>
          <w:sz w:val="22"/>
          <w:szCs w:val="22"/>
        </w:rPr>
      </w:pPr>
    </w:p>
    <w:p w:rsidR="00F87C05" w:rsidRDefault="00F87C05" w:rsidP="0025559E">
      <w:pPr>
        <w:tabs>
          <w:tab w:val="left" w:pos="426"/>
        </w:tabs>
        <w:rPr>
          <w:rFonts w:asciiTheme="minorHAnsi" w:hAnsiTheme="minorHAnsi"/>
          <w:b/>
          <w:color w:val="000000"/>
          <w:sz w:val="22"/>
          <w:szCs w:val="22"/>
        </w:rPr>
      </w:pPr>
    </w:p>
    <w:p w:rsidR="00F87C05" w:rsidRDefault="00F87C05" w:rsidP="0025559E">
      <w:pPr>
        <w:tabs>
          <w:tab w:val="left" w:pos="426"/>
        </w:tabs>
        <w:rPr>
          <w:rFonts w:asciiTheme="minorHAnsi" w:hAnsiTheme="minorHAnsi"/>
          <w:b/>
          <w:color w:val="000000"/>
          <w:sz w:val="22"/>
          <w:szCs w:val="22"/>
        </w:rPr>
      </w:pPr>
    </w:p>
    <w:p w:rsidR="00F87C05" w:rsidRDefault="00F87C05" w:rsidP="0025559E">
      <w:pPr>
        <w:tabs>
          <w:tab w:val="left" w:pos="426"/>
        </w:tabs>
        <w:rPr>
          <w:rFonts w:asciiTheme="minorHAnsi" w:hAnsiTheme="minorHAnsi"/>
          <w:b/>
          <w:color w:val="000000"/>
          <w:sz w:val="22"/>
          <w:szCs w:val="22"/>
        </w:rPr>
      </w:pPr>
    </w:p>
    <w:p w:rsidR="00F87C05" w:rsidRDefault="00F87C05" w:rsidP="0025559E">
      <w:pPr>
        <w:tabs>
          <w:tab w:val="left" w:pos="426"/>
        </w:tabs>
        <w:rPr>
          <w:rFonts w:asciiTheme="minorHAnsi" w:hAnsiTheme="minorHAnsi"/>
          <w:b/>
          <w:color w:val="000000"/>
          <w:sz w:val="22"/>
          <w:szCs w:val="22"/>
        </w:rPr>
      </w:pPr>
    </w:p>
    <w:p w:rsidR="00F87C05" w:rsidRDefault="00F87C05" w:rsidP="0025559E">
      <w:pPr>
        <w:tabs>
          <w:tab w:val="left" w:pos="426"/>
        </w:tabs>
        <w:rPr>
          <w:rFonts w:asciiTheme="minorHAnsi" w:hAnsiTheme="minorHAnsi"/>
          <w:b/>
          <w:color w:val="000000"/>
          <w:sz w:val="22"/>
          <w:szCs w:val="22"/>
        </w:rPr>
      </w:pPr>
    </w:p>
    <w:p w:rsidR="00F87C05" w:rsidRDefault="00F87C05" w:rsidP="0025559E">
      <w:pPr>
        <w:tabs>
          <w:tab w:val="left" w:pos="426"/>
        </w:tabs>
        <w:rPr>
          <w:rFonts w:asciiTheme="minorHAnsi" w:hAnsiTheme="minorHAnsi"/>
          <w:b/>
          <w:color w:val="000000"/>
          <w:sz w:val="22"/>
          <w:szCs w:val="22"/>
        </w:rPr>
      </w:pPr>
    </w:p>
    <w:p w:rsidR="00F87C05" w:rsidRDefault="00F87C05" w:rsidP="0025559E">
      <w:pPr>
        <w:tabs>
          <w:tab w:val="left" w:pos="426"/>
        </w:tabs>
        <w:rPr>
          <w:rFonts w:asciiTheme="minorHAnsi" w:hAnsiTheme="minorHAnsi"/>
          <w:b/>
          <w:color w:val="000000"/>
          <w:sz w:val="22"/>
          <w:szCs w:val="22"/>
        </w:rPr>
      </w:pPr>
    </w:p>
    <w:p w:rsidR="0025559E" w:rsidRDefault="0025559E" w:rsidP="00E15C14">
      <w:pPr>
        <w:tabs>
          <w:tab w:val="left" w:pos="426"/>
        </w:tabs>
        <w:jc w:val="center"/>
        <w:rPr>
          <w:rFonts w:asciiTheme="minorHAnsi" w:hAnsiTheme="minorHAnsi"/>
          <w:b/>
          <w:color w:val="000000"/>
          <w:sz w:val="22"/>
          <w:szCs w:val="22"/>
        </w:rPr>
      </w:pPr>
    </w:p>
    <w:p w:rsidR="0025559E" w:rsidRPr="00E15C14" w:rsidRDefault="0025559E" w:rsidP="00E15C14">
      <w:pPr>
        <w:tabs>
          <w:tab w:val="left" w:pos="426"/>
        </w:tabs>
        <w:jc w:val="center"/>
        <w:rPr>
          <w:rFonts w:asciiTheme="minorHAnsi" w:hAnsiTheme="minorHAnsi"/>
          <w:b/>
          <w:color w:val="000000"/>
          <w:sz w:val="22"/>
          <w:szCs w:val="22"/>
        </w:rPr>
      </w:pPr>
    </w:p>
    <w:p w:rsidR="00676E88" w:rsidRPr="0060243C" w:rsidRDefault="0060243C" w:rsidP="0060243C">
      <w:pPr>
        <w:shd w:val="clear" w:color="auto" w:fill="FFFFFF" w:themeFill="background1"/>
        <w:tabs>
          <w:tab w:val="left" w:pos="426"/>
        </w:tabs>
        <w:rPr>
          <w:rFonts w:asciiTheme="minorHAnsi" w:hAnsiTheme="minorHAnsi"/>
          <w:b/>
          <w:color w:val="984806" w:themeColor="accent6" w:themeShade="80"/>
          <w:sz w:val="44"/>
          <w:szCs w:val="22"/>
        </w:rPr>
      </w:pPr>
      <w:r w:rsidRPr="0060243C">
        <w:rPr>
          <w:rFonts w:asciiTheme="minorHAnsi" w:hAnsiTheme="minorHAnsi"/>
          <w:b/>
          <w:color w:val="984806" w:themeColor="accent6" w:themeShade="80"/>
          <w:sz w:val="44"/>
          <w:szCs w:val="22"/>
        </w:rPr>
        <w:t>2.-</w:t>
      </w:r>
      <w:r w:rsidRPr="0060243C">
        <w:rPr>
          <w:rFonts w:asciiTheme="minorHAnsi" w:hAnsiTheme="minorHAnsi"/>
          <w:b/>
          <w:color w:val="984806" w:themeColor="accent6" w:themeShade="80"/>
          <w:sz w:val="44"/>
          <w:szCs w:val="22"/>
        </w:rPr>
        <w:tab/>
        <w:t>Etapas de la operación de transporte</w:t>
      </w:r>
    </w:p>
    <w:p w:rsidR="00676E88" w:rsidRPr="00E15C14" w:rsidRDefault="00676E88" w:rsidP="00E15C14">
      <w:pPr>
        <w:tabs>
          <w:tab w:val="left" w:pos="426"/>
        </w:tabs>
        <w:rPr>
          <w:rFonts w:asciiTheme="minorHAnsi" w:hAnsiTheme="minorHAnsi"/>
          <w:color w:val="000000"/>
          <w:sz w:val="22"/>
          <w:szCs w:val="22"/>
        </w:rPr>
      </w:pPr>
    </w:p>
    <w:p w:rsidR="00676E88" w:rsidRPr="00E15C14" w:rsidRDefault="00676E88" w:rsidP="00E15C14">
      <w:pPr>
        <w:tabs>
          <w:tab w:val="left" w:pos="426"/>
        </w:tabs>
        <w:rPr>
          <w:rFonts w:asciiTheme="minorHAnsi" w:hAnsiTheme="minorHAnsi"/>
          <w:color w:val="000000"/>
          <w:sz w:val="22"/>
          <w:szCs w:val="22"/>
        </w:rPr>
      </w:pPr>
    </w:p>
    <w:p w:rsidR="00676E88" w:rsidRPr="00E15C14" w:rsidRDefault="00676E88" w:rsidP="00E15C14">
      <w:pPr>
        <w:tabs>
          <w:tab w:val="left" w:pos="426"/>
        </w:tabs>
        <w:rPr>
          <w:rFonts w:asciiTheme="minorHAnsi" w:hAnsiTheme="minorHAnsi"/>
          <w:color w:val="000000"/>
          <w:sz w:val="22"/>
          <w:szCs w:val="22"/>
        </w:rPr>
      </w:pPr>
      <w:r w:rsidRPr="00E15C14">
        <w:rPr>
          <w:rFonts w:asciiTheme="minorHAnsi" w:hAnsiTheme="minorHAnsi"/>
          <w:color w:val="000000"/>
          <w:sz w:val="22"/>
          <w:szCs w:val="22"/>
        </w:rPr>
        <w:t xml:space="preserve">El desarrollo de la operación de transporte </w:t>
      </w:r>
      <w:r w:rsidR="00B4181B" w:rsidRPr="00E15C14">
        <w:rPr>
          <w:rFonts w:asciiTheme="minorHAnsi" w:hAnsiTheme="minorHAnsi"/>
          <w:color w:val="000000"/>
          <w:sz w:val="22"/>
          <w:szCs w:val="22"/>
        </w:rPr>
        <w:t>comprende</w:t>
      </w:r>
      <w:r w:rsidRPr="00E15C14">
        <w:rPr>
          <w:rFonts w:asciiTheme="minorHAnsi" w:hAnsiTheme="minorHAnsi"/>
          <w:color w:val="000000"/>
          <w:sz w:val="22"/>
          <w:szCs w:val="22"/>
        </w:rPr>
        <w:t xml:space="preserve"> las siguientes etapas:</w:t>
      </w:r>
    </w:p>
    <w:p w:rsidR="00676E88" w:rsidRPr="00E15C14" w:rsidRDefault="00676E88" w:rsidP="00E15C14">
      <w:pPr>
        <w:tabs>
          <w:tab w:val="left" w:pos="426"/>
        </w:tabs>
        <w:rPr>
          <w:rFonts w:asciiTheme="minorHAnsi" w:hAnsiTheme="minorHAnsi"/>
          <w:color w:val="000000"/>
          <w:sz w:val="22"/>
          <w:szCs w:val="22"/>
        </w:rPr>
      </w:pPr>
    </w:p>
    <w:p w:rsidR="0060243C" w:rsidRDefault="0060243C" w:rsidP="00AC669B">
      <w:pPr>
        <w:tabs>
          <w:tab w:val="left" w:pos="426"/>
        </w:tabs>
        <w:rPr>
          <w:rFonts w:asciiTheme="minorHAnsi" w:hAnsiTheme="minorHAnsi"/>
          <w:color w:val="000000"/>
          <w:sz w:val="22"/>
          <w:szCs w:val="22"/>
        </w:rPr>
      </w:pPr>
      <w:r>
        <w:rPr>
          <w:rFonts w:asciiTheme="minorHAnsi" w:hAnsiTheme="minorHAnsi"/>
          <w:color w:val="000000"/>
          <w:sz w:val="22"/>
          <w:szCs w:val="22"/>
        </w:rPr>
        <w:t>2.1.</w:t>
      </w:r>
      <w:r>
        <w:rPr>
          <w:rFonts w:asciiTheme="minorHAnsi" w:hAnsiTheme="minorHAnsi"/>
          <w:color w:val="000000"/>
          <w:sz w:val="22"/>
          <w:szCs w:val="22"/>
        </w:rPr>
        <w:tab/>
      </w:r>
      <w:r w:rsidR="00AC669B" w:rsidRPr="00E15C14">
        <w:rPr>
          <w:rFonts w:asciiTheme="minorHAnsi" w:hAnsiTheme="minorHAnsi"/>
          <w:color w:val="000000"/>
          <w:sz w:val="22"/>
          <w:szCs w:val="22"/>
        </w:rPr>
        <w:t>ORDEN DE TRANSPORTE</w:t>
      </w:r>
    </w:p>
    <w:p w:rsidR="00676E88" w:rsidRPr="00E15C14" w:rsidRDefault="00AC669B" w:rsidP="00AC669B">
      <w:pPr>
        <w:tabs>
          <w:tab w:val="left" w:pos="426"/>
        </w:tabs>
        <w:rPr>
          <w:rFonts w:asciiTheme="minorHAnsi" w:hAnsiTheme="minorHAnsi"/>
          <w:color w:val="000000"/>
          <w:sz w:val="22"/>
          <w:szCs w:val="22"/>
        </w:rPr>
      </w:pPr>
      <w:r>
        <w:rPr>
          <w:rFonts w:asciiTheme="minorHAnsi" w:hAnsiTheme="minorHAnsi"/>
          <w:color w:val="000000"/>
          <w:sz w:val="22"/>
          <w:szCs w:val="22"/>
        </w:rPr>
        <w:t>2.2.</w:t>
      </w:r>
      <w:r>
        <w:rPr>
          <w:rFonts w:asciiTheme="minorHAnsi" w:hAnsiTheme="minorHAnsi"/>
          <w:color w:val="000000"/>
          <w:sz w:val="22"/>
          <w:szCs w:val="22"/>
        </w:rPr>
        <w:tab/>
      </w:r>
      <w:r w:rsidRPr="00E15C14">
        <w:rPr>
          <w:rFonts w:asciiTheme="minorHAnsi" w:hAnsiTheme="minorHAnsi"/>
          <w:color w:val="000000"/>
          <w:sz w:val="22"/>
          <w:szCs w:val="22"/>
        </w:rPr>
        <w:t>ACCIONES PREVIAS AL TRANSPORTE.</w:t>
      </w:r>
    </w:p>
    <w:p w:rsidR="00676E88" w:rsidRPr="00E15C14" w:rsidRDefault="00AC669B" w:rsidP="00AC669B">
      <w:pPr>
        <w:tabs>
          <w:tab w:val="left" w:pos="426"/>
        </w:tabs>
        <w:rPr>
          <w:rFonts w:asciiTheme="minorHAnsi" w:hAnsiTheme="minorHAnsi"/>
          <w:color w:val="000000"/>
          <w:sz w:val="22"/>
          <w:szCs w:val="22"/>
        </w:rPr>
      </w:pPr>
      <w:r>
        <w:rPr>
          <w:rFonts w:asciiTheme="minorHAnsi" w:hAnsiTheme="minorHAnsi"/>
          <w:color w:val="000000"/>
          <w:sz w:val="22"/>
          <w:szCs w:val="22"/>
        </w:rPr>
        <w:t>2.3.</w:t>
      </w:r>
      <w:r>
        <w:rPr>
          <w:rFonts w:asciiTheme="minorHAnsi" w:hAnsiTheme="minorHAnsi"/>
          <w:color w:val="000000"/>
          <w:sz w:val="22"/>
          <w:szCs w:val="22"/>
        </w:rPr>
        <w:tab/>
      </w:r>
      <w:r w:rsidRPr="00E15C14">
        <w:rPr>
          <w:rFonts w:asciiTheme="minorHAnsi" w:hAnsiTheme="minorHAnsi"/>
          <w:color w:val="000000"/>
          <w:sz w:val="22"/>
          <w:szCs w:val="22"/>
        </w:rPr>
        <w:t>LLEGADA DEL VEHÍCULO AL LUGAR DE LA CARGA.</w:t>
      </w:r>
    </w:p>
    <w:p w:rsidR="00676E88" w:rsidRPr="00E15C14" w:rsidRDefault="00AC669B" w:rsidP="00AC669B">
      <w:pPr>
        <w:tabs>
          <w:tab w:val="left" w:pos="426"/>
        </w:tabs>
        <w:rPr>
          <w:rFonts w:asciiTheme="minorHAnsi" w:hAnsiTheme="minorHAnsi"/>
          <w:color w:val="000000"/>
          <w:sz w:val="22"/>
          <w:szCs w:val="22"/>
        </w:rPr>
      </w:pPr>
      <w:r>
        <w:rPr>
          <w:rFonts w:asciiTheme="minorHAnsi" w:hAnsiTheme="minorHAnsi"/>
          <w:color w:val="000000"/>
          <w:sz w:val="22"/>
          <w:szCs w:val="22"/>
        </w:rPr>
        <w:t>2.4.</w:t>
      </w:r>
      <w:r>
        <w:rPr>
          <w:rFonts w:asciiTheme="minorHAnsi" w:hAnsiTheme="minorHAnsi"/>
          <w:color w:val="000000"/>
          <w:sz w:val="22"/>
          <w:szCs w:val="22"/>
        </w:rPr>
        <w:tab/>
      </w:r>
      <w:r w:rsidRPr="00E15C14">
        <w:rPr>
          <w:rFonts w:asciiTheme="minorHAnsi" w:hAnsiTheme="minorHAnsi"/>
          <w:color w:val="000000"/>
          <w:sz w:val="22"/>
          <w:szCs w:val="22"/>
        </w:rPr>
        <w:t>CARGA DEL VEHÍCULO.</w:t>
      </w:r>
    </w:p>
    <w:p w:rsidR="00676E88" w:rsidRPr="00E15C14" w:rsidRDefault="00AC669B" w:rsidP="00AC669B">
      <w:pPr>
        <w:tabs>
          <w:tab w:val="left" w:pos="426"/>
        </w:tabs>
        <w:rPr>
          <w:rFonts w:asciiTheme="minorHAnsi" w:hAnsiTheme="minorHAnsi"/>
          <w:color w:val="000000"/>
          <w:sz w:val="22"/>
          <w:szCs w:val="22"/>
        </w:rPr>
      </w:pPr>
      <w:r>
        <w:rPr>
          <w:rFonts w:asciiTheme="minorHAnsi" w:hAnsiTheme="minorHAnsi"/>
          <w:color w:val="000000"/>
          <w:sz w:val="22"/>
          <w:szCs w:val="22"/>
        </w:rPr>
        <w:t>2.5.</w:t>
      </w:r>
      <w:r>
        <w:rPr>
          <w:rFonts w:asciiTheme="minorHAnsi" w:hAnsiTheme="minorHAnsi"/>
          <w:color w:val="000000"/>
          <w:sz w:val="22"/>
          <w:szCs w:val="22"/>
        </w:rPr>
        <w:tab/>
      </w:r>
      <w:r w:rsidRPr="00E15C14">
        <w:rPr>
          <w:rFonts w:asciiTheme="minorHAnsi" w:hAnsiTheme="minorHAnsi"/>
          <w:color w:val="000000"/>
          <w:sz w:val="22"/>
          <w:szCs w:val="22"/>
        </w:rPr>
        <w:t>OPERACIONES PREVIAS A LA SALIDA DEL VEHÍCULO DEL LUGAR DE CARGA.</w:t>
      </w:r>
    </w:p>
    <w:p w:rsidR="00676E88" w:rsidRPr="00E15C14" w:rsidRDefault="00AC669B" w:rsidP="00AC669B">
      <w:pPr>
        <w:tabs>
          <w:tab w:val="left" w:pos="426"/>
        </w:tabs>
        <w:rPr>
          <w:rFonts w:asciiTheme="minorHAnsi" w:hAnsiTheme="minorHAnsi"/>
          <w:color w:val="000000"/>
          <w:sz w:val="22"/>
          <w:szCs w:val="22"/>
        </w:rPr>
      </w:pPr>
      <w:r>
        <w:rPr>
          <w:rFonts w:asciiTheme="minorHAnsi" w:hAnsiTheme="minorHAnsi"/>
          <w:color w:val="000000"/>
          <w:sz w:val="22"/>
          <w:szCs w:val="22"/>
        </w:rPr>
        <w:t>2.6.</w:t>
      </w:r>
      <w:r>
        <w:rPr>
          <w:rFonts w:asciiTheme="minorHAnsi" w:hAnsiTheme="minorHAnsi"/>
          <w:color w:val="000000"/>
          <w:sz w:val="22"/>
          <w:szCs w:val="22"/>
        </w:rPr>
        <w:tab/>
      </w:r>
      <w:r w:rsidRPr="00E15C14">
        <w:rPr>
          <w:rFonts w:asciiTheme="minorHAnsi" w:hAnsiTheme="minorHAnsi"/>
          <w:color w:val="000000"/>
          <w:sz w:val="22"/>
          <w:szCs w:val="22"/>
        </w:rPr>
        <w:t>VIAJE CON LA CARGA.</w:t>
      </w:r>
    </w:p>
    <w:p w:rsidR="00676E88" w:rsidRPr="00E15C14" w:rsidRDefault="00AC669B" w:rsidP="00AC669B">
      <w:pPr>
        <w:tabs>
          <w:tab w:val="left" w:pos="426"/>
        </w:tabs>
        <w:rPr>
          <w:rFonts w:asciiTheme="minorHAnsi" w:hAnsiTheme="minorHAnsi"/>
          <w:color w:val="000000"/>
          <w:sz w:val="22"/>
          <w:szCs w:val="22"/>
        </w:rPr>
      </w:pPr>
      <w:r>
        <w:rPr>
          <w:rFonts w:asciiTheme="minorHAnsi" w:hAnsiTheme="minorHAnsi"/>
          <w:color w:val="000000"/>
          <w:sz w:val="22"/>
          <w:szCs w:val="22"/>
        </w:rPr>
        <w:t>2.7.</w:t>
      </w:r>
      <w:r>
        <w:rPr>
          <w:rFonts w:asciiTheme="minorHAnsi" w:hAnsiTheme="minorHAnsi"/>
          <w:color w:val="000000"/>
          <w:sz w:val="22"/>
          <w:szCs w:val="22"/>
        </w:rPr>
        <w:tab/>
      </w:r>
      <w:r w:rsidRPr="00E15C14">
        <w:rPr>
          <w:rFonts w:asciiTheme="minorHAnsi" w:hAnsiTheme="minorHAnsi"/>
          <w:color w:val="000000"/>
          <w:sz w:val="22"/>
          <w:szCs w:val="22"/>
        </w:rPr>
        <w:t>LLEGADA DEL VEHÍCULO AL LUGAR DE LA DESCARGA.</w:t>
      </w:r>
    </w:p>
    <w:p w:rsidR="00676E88" w:rsidRPr="00E15C14" w:rsidRDefault="00AC669B" w:rsidP="00AC669B">
      <w:pPr>
        <w:tabs>
          <w:tab w:val="left" w:pos="426"/>
        </w:tabs>
        <w:rPr>
          <w:rFonts w:asciiTheme="minorHAnsi" w:hAnsiTheme="minorHAnsi"/>
          <w:color w:val="000000"/>
          <w:sz w:val="22"/>
          <w:szCs w:val="22"/>
        </w:rPr>
      </w:pPr>
      <w:r>
        <w:rPr>
          <w:rFonts w:asciiTheme="minorHAnsi" w:hAnsiTheme="minorHAnsi"/>
          <w:color w:val="000000"/>
          <w:sz w:val="22"/>
          <w:szCs w:val="22"/>
        </w:rPr>
        <w:t>2.8.</w:t>
      </w:r>
      <w:r>
        <w:rPr>
          <w:rFonts w:asciiTheme="minorHAnsi" w:hAnsiTheme="minorHAnsi"/>
          <w:color w:val="000000"/>
          <w:sz w:val="22"/>
          <w:szCs w:val="22"/>
        </w:rPr>
        <w:tab/>
      </w:r>
      <w:r w:rsidRPr="00E15C14">
        <w:rPr>
          <w:rFonts w:asciiTheme="minorHAnsi" w:hAnsiTheme="minorHAnsi"/>
          <w:color w:val="000000"/>
          <w:sz w:val="22"/>
          <w:szCs w:val="22"/>
        </w:rPr>
        <w:t>DESCARGA DEL VEHÍCULO.</w:t>
      </w:r>
    </w:p>
    <w:p w:rsidR="00676E88" w:rsidRPr="00E15C14" w:rsidRDefault="00AC669B" w:rsidP="00AC669B">
      <w:pPr>
        <w:tabs>
          <w:tab w:val="left" w:pos="426"/>
        </w:tabs>
        <w:rPr>
          <w:rFonts w:asciiTheme="minorHAnsi" w:hAnsiTheme="minorHAnsi"/>
          <w:color w:val="000000"/>
          <w:sz w:val="22"/>
          <w:szCs w:val="22"/>
        </w:rPr>
      </w:pPr>
      <w:r>
        <w:rPr>
          <w:rFonts w:asciiTheme="minorHAnsi" w:hAnsiTheme="minorHAnsi"/>
          <w:color w:val="000000"/>
          <w:sz w:val="22"/>
          <w:szCs w:val="22"/>
        </w:rPr>
        <w:t>2.9.</w:t>
      </w:r>
      <w:r>
        <w:rPr>
          <w:rFonts w:asciiTheme="minorHAnsi" w:hAnsiTheme="minorHAnsi"/>
          <w:color w:val="000000"/>
          <w:sz w:val="22"/>
          <w:szCs w:val="22"/>
        </w:rPr>
        <w:tab/>
      </w:r>
      <w:r w:rsidRPr="00E15C14">
        <w:rPr>
          <w:rFonts w:asciiTheme="minorHAnsi" w:hAnsiTheme="minorHAnsi"/>
          <w:color w:val="000000"/>
          <w:sz w:val="22"/>
          <w:szCs w:val="22"/>
        </w:rPr>
        <w:t>OPERACIONES PREVIAS A LA SALIDA DEL VEHÍCULO DEL LUGAR DE DESCARGA.</w:t>
      </w:r>
    </w:p>
    <w:p w:rsidR="00837BC5" w:rsidRPr="00E15C14" w:rsidRDefault="00837BC5" w:rsidP="00E15C14">
      <w:pPr>
        <w:tabs>
          <w:tab w:val="left" w:pos="426"/>
        </w:tabs>
        <w:spacing w:line="480" w:lineRule="auto"/>
        <w:rPr>
          <w:rFonts w:asciiTheme="minorHAnsi" w:hAnsiTheme="minorHAnsi"/>
          <w:color w:val="000000"/>
          <w:sz w:val="22"/>
          <w:szCs w:val="22"/>
        </w:rPr>
      </w:pPr>
    </w:p>
    <w:p w:rsidR="00676E88" w:rsidRPr="00E15C14" w:rsidRDefault="00676E88" w:rsidP="00E15C14">
      <w:pPr>
        <w:tabs>
          <w:tab w:val="left" w:pos="426"/>
        </w:tabs>
        <w:rPr>
          <w:rFonts w:asciiTheme="minorHAnsi" w:hAnsiTheme="minorHAnsi"/>
          <w:color w:val="000000"/>
          <w:sz w:val="22"/>
          <w:szCs w:val="22"/>
        </w:rPr>
      </w:pPr>
    </w:p>
    <w:p w:rsidR="00676E88" w:rsidRPr="00E15C14" w:rsidRDefault="006D3860" w:rsidP="00AC669B">
      <w:pPr>
        <w:pStyle w:val="Ttulo1"/>
        <w:tabs>
          <w:tab w:val="left" w:pos="426"/>
          <w:tab w:val="left" w:pos="1843"/>
        </w:tabs>
        <w:ind w:left="0" w:firstLine="0"/>
        <w:rPr>
          <w:rFonts w:asciiTheme="minorHAnsi" w:hAnsiTheme="minorHAnsi"/>
          <w:sz w:val="22"/>
          <w:szCs w:val="22"/>
        </w:rPr>
      </w:pPr>
      <w:r w:rsidRPr="00E15C14">
        <w:rPr>
          <w:rFonts w:asciiTheme="minorHAnsi" w:hAnsiTheme="minorHAnsi"/>
          <w:b/>
          <w:sz w:val="22"/>
          <w:szCs w:val="22"/>
          <w:u w:val="single"/>
        </w:rPr>
        <w:t>Nota importante</w:t>
      </w:r>
      <w:r w:rsidRPr="00E15C14">
        <w:rPr>
          <w:rFonts w:asciiTheme="minorHAnsi" w:hAnsiTheme="minorHAnsi"/>
          <w:sz w:val="22"/>
          <w:szCs w:val="22"/>
          <w:u w:val="single"/>
        </w:rPr>
        <w:t>:</w:t>
      </w:r>
      <w:r w:rsidR="00676E88" w:rsidRPr="00E15C14">
        <w:rPr>
          <w:rFonts w:asciiTheme="minorHAnsi" w:hAnsiTheme="minorHAnsi"/>
          <w:sz w:val="22"/>
          <w:szCs w:val="22"/>
        </w:rPr>
        <w:t xml:space="preserve"> </w:t>
      </w:r>
      <w:r w:rsidR="00AC669B">
        <w:rPr>
          <w:rFonts w:asciiTheme="minorHAnsi" w:hAnsiTheme="minorHAnsi"/>
          <w:sz w:val="22"/>
          <w:szCs w:val="22"/>
        </w:rPr>
        <w:tab/>
      </w:r>
      <w:r w:rsidR="00676E88" w:rsidRPr="00E15C14">
        <w:rPr>
          <w:rFonts w:asciiTheme="minorHAnsi" w:hAnsiTheme="minorHAnsi"/>
          <w:sz w:val="22"/>
          <w:szCs w:val="22"/>
        </w:rPr>
        <w:t>Los textos que aparecen con el símbolo © se refieren a vehículos cisternas</w:t>
      </w:r>
      <w:r w:rsidR="008E09BE">
        <w:rPr>
          <w:rFonts w:asciiTheme="minorHAnsi" w:hAnsiTheme="minorHAnsi"/>
          <w:sz w:val="22"/>
          <w:szCs w:val="22"/>
        </w:rPr>
        <w:t xml:space="preserve">, por lo </w:t>
      </w:r>
      <w:r w:rsidR="00506EC4">
        <w:rPr>
          <w:rFonts w:asciiTheme="minorHAnsi" w:hAnsiTheme="minorHAnsi"/>
          <w:sz w:val="22"/>
          <w:szCs w:val="22"/>
        </w:rPr>
        <w:t>cual,</w:t>
      </w:r>
      <w:r w:rsidR="008E09BE">
        <w:rPr>
          <w:rFonts w:asciiTheme="minorHAnsi" w:hAnsiTheme="minorHAnsi"/>
          <w:sz w:val="22"/>
          <w:szCs w:val="22"/>
        </w:rPr>
        <w:t xml:space="preserve"> de no indicarse este símbolo se podrá referir a ambos, carga envasada o  a granel. </w:t>
      </w:r>
      <w:r w:rsidR="00676E88" w:rsidRPr="00E15C14">
        <w:rPr>
          <w:rFonts w:asciiTheme="minorHAnsi" w:hAnsiTheme="minorHAnsi"/>
          <w:sz w:val="22"/>
          <w:szCs w:val="22"/>
        </w:rPr>
        <w:t xml:space="preserve"> </w:t>
      </w:r>
    </w:p>
    <w:p w:rsidR="007D0305" w:rsidRPr="00E15C14" w:rsidRDefault="007D0305" w:rsidP="00E15C14">
      <w:pPr>
        <w:tabs>
          <w:tab w:val="left" w:pos="426"/>
        </w:tabs>
        <w:rPr>
          <w:rFonts w:asciiTheme="minorHAnsi" w:hAnsiTheme="minorHAnsi"/>
          <w:b/>
          <w:sz w:val="22"/>
          <w:szCs w:val="22"/>
        </w:rPr>
      </w:pPr>
    </w:p>
    <w:p w:rsidR="00AC669B" w:rsidRDefault="00AC669B">
      <w:pPr>
        <w:rPr>
          <w:rFonts w:asciiTheme="minorHAnsi" w:hAnsiTheme="minorHAnsi"/>
          <w:b/>
          <w:sz w:val="22"/>
          <w:szCs w:val="22"/>
        </w:rPr>
      </w:pPr>
      <w:r>
        <w:rPr>
          <w:rFonts w:asciiTheme="minorHAnsi" w:hAnsiTheme="minorHAnsi"/>
          <w:b/>
          <w:sz w:val="22"/>
          <w:szCs w:val="22"/>
        </w:rPr>
        <w:br w:type="page"/>
      </w:r>
    </w:p>
    <w:p w:rsidR="00F33E8D" w:rsidRPr="00AC669B" w:rsidRDefault="00621BBE" w:rsidP="004C4D16">
      <w:pPr>
        <w:shd w:val="clear" w:color="auto" w:fill="632423" w:themeFill="accent2" w:themeFillShade="80"/>
        <w:tabs>
          <w:tab w:val="left" w:pos="426"/>
        </w:tabs>
        <w:rPr>
          <w:rFonts w:asciiTheme="minorHAnsi" w:hAnsiTheme="minorHAnsi"/>
          <w:b/>
          <w:color w:val="FFFFFF" w:themeColor="background1"/>
          <w:sz w:val="28"/>
          <w:szCs w:val="22"/>
          <w:lang w:val="es-ES"/>
        </w:rPr>
      </w:pPr>
      <w:r w:rsidRPr="00AC669B">
        <w:rPr>
          <w:rFonts w:asciiTheme="minorHAnsi" w:hAnsiTheme="minorHAnsi"/>
          <w:b/>
          <w:color w:val="FFFFFF" w:themeColor="background1"/>
          <w:sz w:val="28"/>
          <w:szCs w:val="22"/>
        </w:rPr>
        <w:lastRenderedPageBreak/>
        <w:t>2.1</w:t>
      </w:r>
      <w:r w:rsidR="00AC669B">
        <w:rPr>
          <w:rFonts w:asciiTheme="minorHAnsi" w:hAnsiTheme="minorHAnsi"/>
          <w:b/>
          <w:color w:val="FFFFFF" w:themeColor="background1"/>
          <w:sz w:val="28"/>
          <w:szCs w:val="22"/>
        </w:rPr>
        <w:t>.</w:t>
      </w:r>
      <w:r w:rsidRPr="00AC669B">
        <w:rPr>
          <w:rFonts w:asciiTheme="minorHAnsi" w:hAnsiTheme="minorHAnsi"/>
          <w:b/>
          <w:color w:val="FFFFFF" w:themeColor="background1"/>
          <w:sz w:val="28"/>
          <w:szCs w:val="22"/>
        </w:rPr>
        <w:t xml:space="preserve"> </w:t>
      </w:r>
      <w:r w:rsidR="00AC669B" w:rsidRPr="00AC669B">
        <w:rPr>
          <w:rFonts w:asciiTheme="minorHAnsi" w:hAnsiTheme="minorHAnsi"/>
          <w:b/>
          <w:color w:val="FFFFFF" w:themeColor="background1"/>
          <w:sz w:val="28"/>
          <w:szCs w:val="22"/>
        </w:rPr>
        <w:tab/>
      </w:r>
      <w:r w:rsidRPr="00AC669B">
        <w:rPr>
          <w:rFonts w:asciiTheme="minorHAnsi" w:hAnsiTheme="minorHAnsi"/>
          <w:b/>
          <w:color w:val="FFFFFF" w:themeColor="background1"/>
          <w:sz w:val="28"/>
          <w:szCs w:val="22"/>
        </w:rPr>
        <w:t>ORDEN DE TRANSPORTE</w:t>
      </w:r>
    </w:p>
    <w:p w:rsidR="00AC669B" w:rsidRDefault="00AC669B" w:rsidP="00AC669B">
      <w:pPr>
        <w:tabs>
          <w:tab w:val="left" w:pos="426"/>
        </w:tabs>
        <w:jc w:val="both"/>
        <w:rPr>
          <w:rFonts w:asciiTheme="minorHAnsi" w:hAnsiTheme="minorHAnsi"/>
          <w:b/>
          <w:color w:val="000000"/>
          <w:sz w:val="22"/>
          <w:szCs w:val="22"/>
        </w:rPr>
      </w:pPr>
    </w:p>
    <w:p w:rsidR="004C4D16" w:rsidRDefault="004C4D16" w:rsidP="00AC669B">
      <w:pPr>
        <w:tabs>
          <w:tab w:val="left" w:pos="426"/>
        </w:tabs>
        <w:jc w:val="both"/>
        <w:rPr>
          <w:rFonts w:asciiTheme="minorHAnsi" w:hAnsiTheme="minorHAnsi"/>
          <w:b/>
          <w:color w:val="000000"/>
          <w:sz w:val="22"/>
          <w:szCs w:val="22"/>
        </w:rPr>
        <w:sectPr w:rsidR="004C4D16" w:rsidSect="00C630CE">
          <w:footnotePr>
            <w:numFmt w:val="lowerLetter"/>
          </w:footnotePr>
          <w:endnotePr>
            <w:numFmt w:val="lowerLetter"/>
          </w:endnotePr>
          <w:type w:val="continuous"/>
          <w:pgSz w:w="16838" w:h="11906" w:orient="landscape" w:code="9"/>
          <w:pgMar w:top="993" w:right="1387" w:bottom="993" w:left="1560" w:header="426" w:footer="709" w:gutter="0"/>
          <w:cols w:space="709"/>
          <w:titlePg/>
          <w:docGrid w:linePitch="360"/>
        </w:sectPr>
      </w:pPr>
    </w:p>
    <w:p w:rsidR="004C4D16" w:rsidRDefault="004C4D16" w:rsidP="00AC669B">
      <w:pPr>
        <w:tabs>
          <w:tab w:val="left" w:pos="426"/>
        </w:tabs>
        <w:jc w:val="both"/>
        <w:rPr>
          <w:rFonts w:asciiTheme="minorHAnsi" w:hAnsiTheme="minorHAnsi"/>
          <w:b/>
          <w:color w:val="000000"/>
          <w:sz w:val="22"/>
          <w:szCs w:val="22"/>
        </w:rPr>
      </w:pPr>
    </w:p>
    <w:tbl>
      <w:tblPr>
        <w:tblStyle w:val="Tablaconcuadrcula"/>
        <w:tblW w:w="0" w:type="auto"/>
        <w:tblLook w:val="04A0" w:firstRow="1" w:lastRow="0" w:firstColumn="1" w:lastColumn="0" w:noHBand="0" w:noVBand="1"/>
      </w:tblPr>
      <w:tblGrid>
        <w:gridCol w:w="7000"/>
        <w:gridCol w:w="7000"/>
      </w:tblGrid>
      <w:tr w:rsidR="008E5449" w:rsidTr="004312BF">
        <w:tc>
          <w:tcPr>
            <w:tcW w:w="7000" w:type="dxa"/>
            <w:tcBorders>
              <w:top w:val="nil"/>
              <w:left w:val="nil"/>
              <w:bottom w:val="nil"/>
              <w:right w:val="nil"/>
            </w:tcBorders>
            <w:vAlign w:val="center"/>
          </w:tcPr>
          <w:p w:rsidR="008E5449" w:rsidRPr="008E5449" w:rsidRDefault="008E5449" w:rsidP="008E5449">
            <w:pPr>
              <w:shd w:val="clear" w:color="auto" w:fill="C00000"/>
              <w:tabs>
                <w:tab w:val="left" w:pos="426"/>
              </w:tabs>
              <w:jc w:val="center"/>
              <w:rPr>
                <w:rFonts w:asciiTheme="minorHAnsi" w:hAnsiTheme="minorHAnsi"/>
                <w:b/>
                <w:color w:val="FFFFFF" w:themeColor="background1"/>
                <w:sz w:val="24"/>
                <w:szCs w:val="22"/>
              </w:rPr>
            </w:pPr>
            <w:r w:rsidRPr="0060243C">
              <w:rPr>
                <w:rFonts w:asciiTheme="minorHAnsi" w:hAnsiTheme="minorHAnsi"/>
                <w:b/>
                <w:color w:val="FFFFFF" w:themeColor="background1"/>
                <w:sz w:val="24"/>
                <w:szCs w:val="22"/>
              </w:rPr>
              <w:t>EXPEDIDOR</w:t>
            </w:r>
          </w:p>
        </w:tc>
        <w:tc>
          <w:tcPr>
            <w:tcW w:w="7000" w:type="dxa"/>
            <w:tcBorders>
              <w:top w:val="nil"/>
              <w:left w:val="nil"/>
              <w:bottom w:val="nil"/>
              <w:right w:val="nil"/>
            </w:tcBorders>
            <w:vAlign w:val="center"/>
          </w:tcPr>
          <w:p w:rsidR="008E5449" w:rsidRPr="008E5449" w:rsidRDefault="008E5449" w:rsidP="008E5449">
            <w:pPr>
              <w:shd w:val="clear" w:color="auto" w:fill="5F497A" w:themeFill="accent4" w:themeFillShade="BF"/>
              <w:tabs>
                <w:tab w:val="left" w:pos="426"/>
              </w:tabs>
              <w:jc w:val="center"/>
              <w:rPr>
                <w:rFonts w:asciiTheme="minorHAnsi" w:hAnsiTheme="minorHAnsi"/>
                <w:b/>
                <w:color w:val="FFFFFF" w:themeColor="background1"/>
                <w:sz w:val="24"/>
                <w:szCs w:val="22"/>
              </w:rPr>
            </w:pPr>
            <w:r w:rsidRPr="00581375">
              <w:rPr>
                <w:rFonts w:asciiTheme="minorHAnsi" w:hAnsiTheme="minorHAnsi"/>
                <w:b/>
                <w:color w:val="FFFFFF" w:themeColor="background1"/>
                <w:sz w:val="24"/>
                <w:szCs w:val="22"/>
              </w:rPr>
              <w:t>TRANSPORTISTA</w:t>
            </w:r>
          </w:p>
        </w:tc>
      </w:tr>
      <w:tr w:rsidR="008E5449" w:rsidTr="004312BF">
        <w:tc>
          <w:tcPr>
            <w:tcW w:w="7000" w:type="dxa"/>
            <w:tcBorders>
              <w:top w:val="nil"/>
              <w:left w:val="nil"/>
              <w:bottom w:val="nil"/>
              <w:right w:val="nil"/>
            </w:tcBorders>
          </w:tcPr>
          <w:p w:rsidR="008E5449" w:rsidRDefault="008E5449" w:rsidP="008E5449">
            <w:pPr>
              <w:tabs>
                <w:tab w:val="left" w:pos="426"/>
              </w:tabs>
              <w:jc w:val="both"/>
              <w:rPr>
                <w:rFonts w:asciiTheme="minorHAnsi" w:hAnsiTheme="minorHAnsi"/>
                <w:color w:val="000000"/>
                <w:sz w:val="22"/>
                <w:szCs w:val="22"/>
              </w:rPr>
            </w:pPr>
          </w:p>
          <w:p w:rsidR="008E5449" w:rsidRPr="00E15C14" w:rsidRDefault="008E5449" w:rsidP="008E5449">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1.- </w:t>
            </w:r>
            <w:r>
              <w:rPr>
                <w:rFonts w:asciiTheme="minorHAnsi" w:hAnsiTheme="minorHAnsi"/>
                <w:color w:val="000000"/>
                <w:sz w:val="22"/>
                <w:szCs w:val="22"/>
              </w:rPr>
              <w:tab/>
            </w:r>
            <w:r w:rsidRPr="00E15C14">
              <w:rPr>
                <w:rFonts w:asciiTheme="minorHAnsi" w:hAnsiTheme="minorHAnsi"/>
                <w:color w:val="000000"/>
                <w:sz w:val="22"/>
                <w:szCs w:val="22"/>
              </w:rPr>
              <w:t>Se asegura que las mercancías peligrosas están clasificadas y autorizadas para el transporte según el ADR.</w:t>
            </w:r>
          </w:p>
          <w:p w:rsidR="008E5449" w:rsidRPr="00E15C14" w:rsidRDefault="008E5449" w:rsidP="008E5449">
            <w:pPr>
              <w:tabs>
                <w:tab w:val="left" w:pos="426"/>
              </w:tabs>
              <w:jc w:val="both"/>
              <w:rPr>
                <w:rFonts w:asciiTheme="minorHAnsi" w:hAnsiTheme="minorHAnsi"/>
                <w:color w:val="000000"/>
                <w:sz w:val="22"/>
                <w:szCs w:val="22"/>
              </w:rPr>
            </w:pPr>
          </w:p>
          <w:p w:rsidR="008E5449" w:rsidRPr="00E15C14" w:rsidRDefault="008E5449" w:rsidP="008E5449">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Utiliza únicamente  envases, embalajes y demás medios de contención de las mercancías peligrosas admitidos y aptos para el transporte de MMPP, llevando las marcas dispuestas en el ADR. </w:t>
            </w:r>
          </w:p>
          <w:p w:rsidR="008E5449" w:rsidRPr="00E15C14" w:rsidRDefault="008E5449" w:rsidP="008E5449">
            <w:pPr>
              <w:tabs>
                <w:tab w:val="left" w:pos="426"/>
              </w:tabs>
              <w:jc w:val="both"/>
              <w:rPr>
                <w:rFonts w:asciiTheme="minorHAnsi" w:hAnsiTheme="minorHAnsi"/>
                <w:color w:val="000000"/>
                <w:sz w:val="22"/>
                <w:szCs w:val="22"/>
              </w:rPr>
            </w:pPr>
          </w:p>
          <w:p w:rsidR="008E5449" w:rsidRPr="00E15C14" w:rsidRDefault="008E5449" w:rsidP="008E5449">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No verificar la clasificación y/o actualización de la información puede generar errores en la documentación de transporte y cadena suministro (elecciones de los envases y/o cisterna adecuado, marcado y etiquetado de los bultos, transmisión de la información a transportista,</w:t>
            </w:r>
            <w:r>
              <w:rPr>
                <w:rFonts w:asciiTheme="minorHAnsi" w:hAnsiTheme="minorHAnsi"/>
                <w:color w:val="000000"/>
                <w:sz w:val="22"/>
                <w:szCs w:val="22"/>
              </w:rPr>
              <w:t xml:space="preserve"> etc)</w:t>
            </w:r>
            <w:r w:rsidRPr="00E15C14">
              <w:rPr>
                <w:rFonts w:asciiTheme="minorHAnsi" w:hAnsiTheme="minorHAnsi"/>
                <w:color w:val="000000"/>
                <w:sz w:val="22"/>
                <w:szCs w:val="22"/>
              </w:rPr>
              <w:t xml:space="preserve">. Esto comportará Sanciones  de diversa categorización según el Baremo Sancionador al expedidor y/o cargador.  </w:t>
            </w:r>
          </w:p>
          <w:p w:rsidR="008E5449" w:rsidRPr="00E15C14" w:rsidRDefault="008E5449" w:rsidP="008E5449">
            <w:pPr>
              <w:tabs>
                <w:tab w:val="left" w:pos="426"/>
              </w:tabs>
              <w:jc w:val="both"/>
              <w:rPr>
                <w:rFonts w:asciiTheme="minorHAnsi" w:hAnsiTheme="minorHAnsi"/>
                <w:color w:val="000000"/>
                <w:sz w:val="22"/>
                <w:szCs w:val="22"/>
              </w:rPr>
            </w:pPr>
          </w:p>
          <w:p w:rsidR="008E5449" w:rsidRPr="00E15C14" w:rsidRDefault="008E5449" w:rsidP="008E5449">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   Informa al  transportista (en su caso, al operador de transporte o intermediario) de forma trazable de los siguientes datos necesarios para la elección del vehículo y el conductor:</w:t>
            </w:r>
          </w:p>
          <w:p w:rsidR="008E5449" w:rsidRPr="00E15C14" w:rsidRDefault="008E5449" w:rsidP="008E5449">
            <w:pPr>
              <w:tabs>
                <w:tab w:val="left" w:pos="426"/>
              </w:tabs>
              <w:jc w:val="both"/>
              <w:rPr>
                <w:rFonts w:asciiTheme="minorHAnsi" w:hAnsiTheme="minorHAnsi"/>
                <w:color w:val="000000"/>
                <w:sz w:val="22"/>
                <w:szCs w:val="22"/>
              </w:rPr>
            </w:pPr>
          </w:p>
          <w:p w:rsidR="008E5449" w:rsidRPr="004C4D16" w:rsidRDefault="008E5449" w:rsidP="008E5449">
            <w:pPr>
              <w:pStyle w:val="Prrafodelista"/>
              <w:numPr>
                <w:ilvl w:val="0"/>
                <w:numId w:val="20"/>
              </w:numPr>
              <w:tabs>
                <w:tab w:val="left" w:pos="426"/>
              </w:tabs>
              <w:jc w:val="both"/>
              <w:rPr>
                <w:rFonts w:asciiTheme="minorHAnsi" w:hAnsiTheme="minorHAnsi"/>
                <w:color w:val="000000"/>
                <w:sz w:val="22"/>
                <w:szCs w:val="22"/>
              </w:rPr>
            </w:pPr>
            <w:r w:rsidRPr="004C4D16">
              <w:rPr>
                <w:rFonts w:asciiTheme="minorHAnsi" w:hAnsiTheme="minorHAnsi"/>
                <w:color w:val="000000"/>
                <w:sz w:val="22"/>
                <w:szCs w:val="22"/>
              </w:rPr>
              <w:t>Nombre reglamentario  de  la Mercancía  peligrosa</w:t>
            </w:r>
          </w:p>
          <w:p w:rsidR="008E5449" w:rsidRPr="004C4D16" w:rsidRDefault="008E5449" w:rsidP="008E5449">
            <w:pPr>
              <w:pStyle w:val="Prrafodelista"/>
              <w:numPr>
                <w:ilvl w:val="0"/>
                <w:numId w:val="20"/>
              </w:numPr>
              <w:tabs>
                <w:tab w:val="left" w:pos="426"/>
              </w:tabs>
              <w:jc w:val="both"/>
              <w:rPr>
                <w:rFonts w:asciiTheme="minorHAnsi" w:hAnsiTheme="minorHAnsi"/>
                <w:color w:val="000000"/>
                <w:sz w:val="22"/>
                <w:szCs w:val="22"/>
              </w:rPr>
            </w:pPr>
            <w:r w:rsidRPr="004C4D16">
              <w:rPr>
                <w:rFonts w:asciiTheme="minorHAnsi" w:hAnsiTheme="minorHAnsi"/>
                <w:color w:val="000000"/>
                <w:sz w:val="22"/>
                <w:szCs w:val="22"/>
              </w:rPr>
              <w:t>Número de identificación  ONU, etiquetas de peligro, Grupo de Embalaje (G.E.) y Números de Identificación de Peligro para la Mercancía Peligrosa.</w:t>
            </w:r>
          </w:p>
          <w:p w:rsidR="008E5449" w:rsidRPr="004C4D16" w:rsidRDefault="008E5449" w:rsidP="008E5449">
            <w:pPr>
              <w:pStyle w:val="Prrafodelista"/>
              <w:numPr>
                <w:ilvl w:val="0"/>
                <w:numId w:val="20"/>
              </w:numPr>
              <w:tabs>
                <w:tab w:val="left" w:pos="426"/>
              </w:tabs>
              <w:jc w:val="both"/>
              <w:rPr>
                <w:rFonts w:asciiTheme="minorHAnsi" w:hAnsiTheme="minorHAnsi"/>
                <w:color w:val="000000"/>
                <w:sz w:val="22"/>
                <w:szCs w:val="22"/>
              </w:rPr>
            </w:pPr>
            <w:r w:rsidRPr="004C4D16">
              <w:rPr>
                <w:rFonts w:asciiTheme="minorHAnsi" w:hAnsiTheme="minorHAnsi"/>
                <w:color w:val="000000"/>
                <w:sz w:val="22"/>
                <w:szCs w:val="22"/>
              </w:rPr>
              <w:t>Cantidad de la mercancía, origen y destino.</w:t>
            </w:r>
          </w:p>
          <w:p w:rsidR="008E5449" w:rsidRPr="004C4D16" w:rsidRDefault="008E5449" w:rsidP="008E5449">
            <w:pPr>
              <w:pStyle w:val="Prrafodelista"/>
              <w:numPr>
                <w:ilvl w:val="0"/>
                <w:numId w:val="20"/>
              </w:numPr>
              <w:tabs>
                <w:tab w:val="left" w:pos="426"/>
              </w:tabs>
              <w:jc w:val="both"/>
              <w:rPr>
                <w:rFonts w:asciiTheme="minorHAnsi" w:hAnsiTheme="minorHAnsi"/>
                <w:color w:val="0D0D0D" w:themeColor="text1" w:themeTint="F2"/>
                <w:sz w:val="22"/>
                <w:szCs w:val="22"/>
              </w:rPr>
            </w:pPr>
            <w:r w:rsidRPr="004C4D16">
              <w:rPr>
                <w:rFonts w:asciiTheme="minorHAnsi" w:hAnsiTheme="minorHAnsi"/>
                <w:color w:val="000000"/>
                <w:sz w:val="22"/>
                <w:szCs w:val="22"/>
              </w:rPr>
              <w:t>Grado de llenado cuando sea aplicable y carga máxima de la mercancía</w:t>
            </w:r>
            <w:r w:rsidR="00616211">
              <w:rPr>
                <w:rFonts w:asciiTheme="minorHAnsi" w:hAnsiTheme="minorHAnsi"/>
                <w:color w:val="000000"/>
                <w:sz w:val="22"/>
                <w:szCs w:val="22"/>
              </w:rPr>
              <w:t xml:space="preserve"> </w:t>
            </w:r>
            <w:r w:rsidRPr="004C4D16">
              <w:rPr>
                <w:rFonts w:asciiTheme="minorHAnsi" w:hAnsiTheme="minorHAnsi"/>
                <w:color w:val="0D0D0D" w:themeColor="text1" w:themeTint="F2"/>
                <w:sz w:val="22"/>
                <w:szCs w:val="22"/>
              </w:rPr>
              <w:t>(si se considera necesario o lo solicita el transportista)</w:t>
            </w:r>
            <w:r w:rsidR="00616211">
              <w:rPr>
                <w:rFonts w:asciiTheme="minorHAnsi" w:hAnsiTheme="minorHAnsi"/>
                <w:color w:val="0D0D0D" w:themeColor="text1" w:themeTint="F2"/>
                <w:sz w:val="22"/>
                <w:szCs w:val="22"/>
              </w:rPr>
              <w:t>.</w:t>
            </w:r>
            <w:r w:rsidRPr="004C4D16">
              <w:rPr>
                <w:rFonts w:asciiTheme="minorHAnsi" w:hAnsiTheme="minorHAnsi"/>
                <w:color w:val="0D0D0D" w:themeColor="text1" w:themeTint="F2"/>
                <w:sz w:val="22"/>
                <w:szCs w:val="22"/>
              </w:rPr>
              <w:t xml:space="preserve"> </w:t>
            </w:r>
          </w:p>
          <w:p w:rsidR="008E5449" w:rsidRPr="004C4D16" w:rsidRDefault="008E5449" w:rsidP="008E5449">
            <w:pPr>
              <w:pStyle w:val="Prrafodelista"/>
              <w:numPr>
                <w:ilvl w:val="0"/>
                <w:numId w:val="20"/>
              </w:numPr>
              <w:tabs>
                <w:tab w:val="left" w:pos="426"/>
              </w:tabs>
              <w:jc w:val="both"/>
              <w:rPr>
                <w:rFonts w:asciiTheme="minorHAnsi" w:hAnsiTheme="minorHAnsi"/>
                <w:sz w:val="22"/>
                <w:szCs w:val="22"/>
              </w:rPr>
            </w:pPr>
            <w:r w:rsidRPr="004C4D16">
              <w:rPr>
                <w:rFonts w:asciiTheme="minorHAnsi" w:hAnsiTheme="minorHAnsi"/>
                <w:color w:val="000000"/>
                <w:sz w:val="22"/>
                <w:szCs w:val="22"/>
              </w:rPr>
              <w:t>Grado y tipo de limpieza y/o acondicionamiento exigible, antes de cargar el vehículo</w:t>
            </w:r>
            <w:r>
              <w:rPr>
                <w:rFonts w:asciiTheme="minorHAnsi" w:hAnsiTheme="minorHAnsi"/>
                <w:color w:val="000000"/>
                <w:sz w:val="22"/>
                <w:szCs w:val="22"/>
              </w:rPr>
              <w:t xml:space="preserve">  </w:t>
            </w:r>
            <w:r w:rsidRPr="004C4D16">
              <w:rPr>
                <w:rFonts w:asciiTheme="minorHAnsi" w:hAnsiTheme="minorHAnsi"/>
                <w:sz w:val="22"/>
                <w:szCs w:val="22"/>
              </w:rPr>
              <w:t xml:space="preserve"> (si se considera necesario o lo solicita el Transportista)</w:t>
            </w:r>
            <w:r w:rsidR="00616211">
              <w:rPr>
                <w:rFonts w:asciiTheme="minorHAnsi" w:hAnsiTheme="minorHAnsi"/>
                <w:sz w:val="22"/>
                <w:szCs w:val="22"/>
              </w:rPr>
              <w:t>.</w:t>
            </w:r>
            <w:r w:rsidRPr="004C4D16">
              <w:rPr>
                <w:rFonts w:asciiTheme="minorHAnsi" w:hAnsiTheme="minorHAnsi"/>
                <w:sz w:val="22"/>
                <w:szCs w:val="22"/>
              </w:rPr>
              <w:t xml:space="preserve"> </w:t>
            </w:r>
          </w:p>
          <w:p w:rsidR="008E5449" w:rsidRDefault="008E5449" w:rsidP="008E5449">
            <w:pPr>
              <w:tabs>
                <w:tab w:val="left" w:pos="426"/>
              </w:tabs>
              <w:jc w:val="both"/>
              <w:rPr>
                <w:rFonts w:asciiTheme="minorHAnsi" w:hAnsiTheme="minorHAnsi"/>
                <w:b/>
                <w:color w:val="000000"/>
                <w:sz w:val="22"/>
                <w:szCs w:val="22"/>
              </w:rPr>
            </w:pPr>
          </w:p>
        </w:tc>
        <w:tc>
          <w:tcPr>
            <w:tcW w:w="7000" w:type="dxa"/>
            <w:tcBorders>
              <w:top w:val="nil"/>
              <w:left w:val="nil"/>
              <w:bottom w:val="nil"/>
              <w:right w:val="nil"/>
            </w:tcBorders>
          </w:tcPr>
          <w:p w:rsidR="008E5449" w:rsidRDefault="008E5449" w:rsidP="008E5449">
            <w:pPr>
              <w:tabs>
                <w:tab w:val="left" w:pos="426"/>
              </w:tabs>
              <w:jc w:val="both"/>
              <w:rPr>
                <w:rFonts w:asciiTheme="minorHAnsi" w:hAnsiTheme="minorHAnsi"/>
                <w:b/>
                <w:color w:val="000000"/>
                <w:sz w:val="22"/>
                <w:szCs w:val="22"/>
              </w:rPr>
            </w:pPr>
          </w:p>
          <w:p w:rsidR="008E5449" w:rsidRDefault="008E5449" w:rsidP="008E5449">
            <w:pPr>
              <w:tabs>
                <w:tab w:val="left" w:pos="426"/>
              </w:tabs>
              <w:jc w:val="both"/>
              <w:rPr>
                <w:rFonts w:asciiTheme="minorHAnsi" w:hAnsiTheme="minorHAnsi"/>
                <w:b/>
                <w:color w:val="000000"/>
                <w:sz w:val="22"/>
                <w:szCs w:val="22"/>
              </w:rPr>
            </w:pPr>
          </w:p>
        </w:tc>
      </w:tr>
    </w:tbl>
    <w:p w:rsidR="004C4D16" w:rsidRPr="00E15C14" w:rsidRDefault="004C4D16" w:rsidP="008E5449">
      <w:pPr>
        <w:tabs>
          <w:tab w:val="left" w:pos="426"/>
        </w:tabs>
        <w:jc w:val="both"/>
        <w:rPr>
          <w:rFonts w:asciiTheme="minorHAnsi" w:hAnsiTheme="minorHAnsi"/>
          <w:b/>
          <w:color w:val="000000"/>
          <w:sz w:val="22"/>
          <w:szCs w:val="22"/>
        </w:rPr>
      </w:pPr>
    </w:p>
    <w:p w:rsidR="004C4D16" w:rsidRPr="00E15C14" w:rsidRDefault="004C4D16" w:rsidP="008E5449">
      <w:pPr>
        <w:tabs>
          <w:tab w:val="left" w:pos="426"/>
        </w:tabs>
        <w:jc w:val="both"/>
        <w:rPr>
          <w:rFonts w:asciiTheme="minorHAnsi" w:hAnsiTheme="minorHAnsi"/>
          <w:b/>
          <w:color w:val="000000"/>
          <w:sz w:val="22"/>
          <w:szCs w:val="22"/>
        </w:rPr>
      </w:pPr>
    </w:p>
    <w:tbl>
      <w:tblPr>
        <w:tblStyle w:val="Tablaconcuadrcula"/>
        <w:tblW w:w="0" w:type="auto"/>
        <w:tblInd w:w="360" w:type="dxa"/>
        <w:tblLook w:val="04A0" w:firstRow="1" w:lastRow="0" w:firstColumn="1" w:lastColumn="0" w:noHBand="0" w:noVBand="1"/>
      </w:tblPr>
      <w:tblGrid>
        <w:gridCol w:w="6884"/>
        <w:gridCol w:w="6832"/>
      </w:tblGrid>
      <w:tr w:rsidR="00B52ADC" w:rsidTr="00B52ADC">
        <w:tc>
          <w:tcPr>
            <w:tcW w:w="6884" w:type="dxa"/>
            <w:tcBorders>
              <w:top w:val="nil"/>
              <w:left w:val="nil"/>
              <w:bottom w:val="nil"/>
              <w:right w:val="nil"/>
            </w:tcBorders>
            <w:vAlign w:val="center"/>
          </w:tcPr>
          <w:p w:rsidR="00B52ADC" w:rsidRPr="008E5449" w:rsidRDefault="00B52ADC" w:rsidP="00B52ADC">
            <w:pPr>
              <w:shd w:val="clear" w:color="auto" w:fill="C00000"/>
              <w:tabs>
                <w:tab w:val="left" w:pos="426"/>
              </w:tabs>
              <w:jc w:val="center"/>
              <w:rPr>
                <w:rFonts w:asciiTheme="minorHAnsi" w:hAnsiTheme="minorHAnsi"/>
                <w:b/>
                <w:color w:val="FFFFFF" w:themeColor="background1"/>
                <w:sz w:val="24"/>
                <w:szCs w:val="22"/>
              </w:rPr>
            </w:pPr>
            <w:r w:rsidRPr="0060243C">
              <w:rPr>
                <w:rFonts w:asciiTheme="minorHAnsi" w:hAnsiTheme="minorHAnsi"/>
                <w:b/>
                <w:color w:val="FFFFFF" w:themeColor="background1"/>
                <w:sz w:val="24"/>
                <w:szCs w:val="22"/>
              </w:rPr>
              <w:lastRenderedPageBreak/>
              <w:t>EXPEDIDOR</w:t>
            </w:r>
          </w:p>
        </w:tc>
        <w:tc>
          <w:tcPr>
            <w:tcW w:w="6832" w:type="dxa"/>
            <w:tcBorders>
              <w:top w:val="nil"/>
              <w:left w:val="nil"/>
              <w:bottom w:val="nil"/>
              <w:right w:val="nil"/>
            </w:tcBorders>
            <w:vAlign w:val="center"/>
          </w:tcPr>
          <w:p w:rsidR="00B52ADC" w:rsidRPr="008E5449" w:rsidRDefault="00B52ADC" w:rsidP="00B52ADC">
            <w:pPr>
              <w:shd w:val="clear" w:color="auto" w:fill="5F497A" w:themeFill="accent4" w:themeFillShade="BF"/>
              <w:tabs>
                <w:tab w:val="left" w:pos="426"/>
              </w:tabs>
              <w:jc w:val="center"/>
              <w:rPr>
                <w:rFonts w:asciiTheme="minorHAnsi" w:hAnsiTheme="minorHAnsi"/>
                <w:b/>
                <w:color w:val="FFFFFF" w:themeColor="background1"/>
                <w:sz w:val="24"/>
                <w:szCs w:val="22"/>
              </w:rPr>
            </w:pPr>
            <w:r w:rsidRPr="00581375">
              <w:rPr>
                <w:rFonts w:asciiTheme="minorHAnsi" w:hAnsiTheme="minorHAnsi"/>
                <w:b/>
                <w:color w:val="FFFFFF" w:themeColor="background1"/>
                <w:sz w:val="24"/>
                <w:szCs w:val="22"/>
              </w:rPr>
              <w:t>TRANSPORTISTA</w:t>
            </w:r>
          </w:p>
        </w:tc>
      </w:tr>
      <w:tr w:rsidR="00B52ADC" w:rsidTr="004312BF">
        <w:tc>
          <w:tcPr>
            <w:tcW w:w="6884" w:type="dxa"/>
            <w:tcBorders>
              <w:top w:val="nil"/>
              <w:left w:val="nil"/>
              <w:bottom w:val="nil"/>
              <w:right w:val="nil"/>
            </w:tcBorders>
          </w:tcPr>
          <w:p w:rsidR="00C630CE" w:rsidRDefault="00C630CE" w:rsidP="00C630CE">
            <w:pPr>
              <w:pStyle w:val="Prrafodelista"/>
              <w:tabs>
                <w:tab w:val="left" w:pos="426"/>
              </w:tabs>
              <w:ind w:left="360"/>
              <w:jc w:val="both"/>
              <w:rPr>
                <w:rFonts w:asciiTheme="minorHAnsi" w:hAnsiTheme="minorHAnsi"/>
                <w:color w:val="000000"/>
                <w:sz w:val="22"/>
                <w:szCs w:val="22"/>
              </w:rPr>
            </w:pPr>
          </w:p>
          <w:p w:rsidR="00B52ADC" w:rsidRPr="008E5449" w:rsidRDefault="00B52ADC" w:rsidP="00B52ADC">
            <w:pPr>
              <w:pStyle w:val="Prrafodelista"/>
              <w:numPr>
                <w:ilvl w:val="0"/>
                <w:numId w:val="20"/>
              </w:numPr>
              <w:tabs>
                <w:tab w:val="left" w:pos="426"/>
              </w:tabs>
              <w:jc w:val="both"/>
              <w:rPr>
                <w:rFonts w:asciiTheme="minorHAnsi" w:hAnsiTheme="minorHAnsi"/>
                <w:color w:val="000000"/>
                <w:sz w:val="22"/>
                <w:szCs w:val="22"/>
              </w:rPr>
            </w:pPr>
            <w:r w:rsidRPr="008E5449">
              <w:rPr>
                <w:rFonts w:asciiTheme="minorHAnsi" w:hAnsiTheme="minorHAnsi"/>
                <w:color w:val="000000"/>
                <w:sz w:val="22"/>
                <w:szCs w:val="22"/>
              </w:rPr>
              <w:t>Datos complementarios sobre el producto como: inertización, temperatura, presión, estado físico, elementos de protección, horario de trabajo de la empresa cargadora y otros que se puedan considerar de interés.</w:t>
            </w:r>
          </w:p>
          <w:p w:rsidR="00B52ADC" w:rsidRDefault="00B52ADC" w:rsidP="00B52ADC">
            <w:pPr>
              <w:pStyle w:val="Prrafodelista"/>
              <w:numPr>
                <w:ilvl w:val="0"/>
                <w:numId w:val="20"/>
              </w:numPr>
              <w:tabs>
                <w:tab w:val="left" w:pos="426"/>
              </w:tabs>
              <w:jc w:val="both"/>
              <w:rPr>
                <w:rFonts w:asciiTheme="minorHAnsi" w:hAnsiTheme="minorHAnsi"/>
                <w:color w:val="000000"/>
                <w:sz w:val="22"/>
                <w:szCs w:val="22"/>
              </w:rPr>
            </w:pPr>
            <w:r w:rsidRPr="004C4D16">
              <w:rPr>
                <w:rFonts w:asciiTheme="minorHAnsi" w:hAnsiTheme="minorHAnsi"/>
                <w:color w:val="000000"/>
                <w:sz w:val="22"/>
                <w:szCs w:val="22"/>
              </w:rPr>
              <w:t>Equipos de protección personal  (ropa de protección necesaria) para que al conductor se le autorice el  acceso a la planta cargadora,  en función del riesgo de la Mercancía y de otros requisitos.</w:t>
            </w: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s="Calibri"/>
                <w:sz w:val="22"/>
                <w:szCs w:val="22"/>
                <w:lang w:val="es-ES"/>
              </w:rPr>
            </w:pPr>
            <w:r>
              <w:rPr>
                <w:rFonts w:asciiTheme="minorHAnsi" w:hAnsiTheme="minorHAnsi"/>
                <w:color w:val="000000"/>
                <w:sz w:val="22"/>
                <w:szCs w:val="22"/>
              </w:rPr>
              <w:t xml:space="preserve">5.- </w:t>
            </w:r>
            <w:r w:rsidR="00C76D7A">
              <w:rPr>
                <w:rFonts w:asciiTheme="minorHAnsi" w:hAnsiTheme="minorHAnsi"/>
                <w:color w:val="000000"/>
                <w:sz w:val="22"/>
                <w:szCs w:val="22"/>
              </w:rPr>
              <w:t xml:space="preserve">Evalúa si, adicionalmente debe </w:t>
            </w:r>
            <w:r w:rsidRPr="00E15C14">
              <w:rPr>
                <w:rFonts w:asciiTheme="minorHAnsi" w:hAnsiTheme="minorHAnsi"/>
                <w:color w:val="000000"/>
                <w:sz w:val="22"/>
                <w:szCs w:val="22"/>
              </w:rPr>
              <w:t>suministrar al Transportista información que crea conveniente</w:t>
            </w:r>
            <w:r>
              <w:rPr>
                <w:rFonts w:asciiTheme="minorHAnsi" w:hAnsiTheme="minorHAnsi"/>
                <w:color w:val="000000"/>
                <w:sz w:val="22"/>
                <w:szCs w:val="22"/>
              </w:rPr>
              <w:t xml:space="preserve">. </w:t>
            </w:r>
            <w:r w:rsidRPr="00E15C14">
              <w:rPr>
                <w:rFonts w:asciiTheme="minorHAnsi" w:hAnsiTheme="minorHAnsi"/>
                <w:color w:val="000000"/>
                <w:sz w:val="22"/>
                <w:szCs w:val="22"/>
              </w:rPr>
              <w:t xml:space="preserve">Las medidas preventivas o de prudencia ante </w:t>
            </w:r>
            <w:r w:rsidRPr="00E15C14">
              <w:rPr>
                <w:rFonts w:asciiTheme="minorHAnsi" w:hAnsiTheme="minorHAnsi" w:cs="Calibri"/>
                <w:sz w:val="22"/>
                <w:szCs w:val="22"/>
                <w:lang w:val="es-ES"/>
              </w:rPr>
              <w:t xml:space="preserve">riesgos significativos no recogidos debidamente en los Documentos de Transporte de la MMPP se deben informar de la mejor forma posible. Ello tiene mayor relevancia en el transporte a granel. Pueden existir peligros no indicados  suficientemente en el etiquetado de MMPP tales como frases H,  EUH, o Consejos de Prudencia que deban ser conocidos por el Transportista. Puede utilizarse la Ficha de Datos de Seguridad. </w:t>
            </w: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7.-  </w:t>
            </w:r>
            <w:r w:rsidRPr="004665DF">
              <w:rPr>
                <w:rFonts w:asciiTheme="minorHAnsi" w:hAnsiTheme="minorHAnsi"/>
                <w:color w:val="000000" w:themeColor="text1"/>
                <w:sz w:val="22"/>
                <w:szCs w:val="22"/>
              </w:rPr>
              <w:t xml:space="preserve">Solicita al transportista colocar </w:t>
            </w:r>
            <w:r w:rsidRPr="00E15C14">
              <w:rPr>
                <w:rFonts w:asciiTheme="minorHAnsi" w:hAnsiTheme="minorHAnsi"/>
                <w:color w:val="000000"/>
                <w:sz w:val="22"/>
                <w:szCs w:val="22"/>
              </w:rPr>
              <w:t>las Placas-Etiquetas</w:t>
            </w:r>
            <w:r>
              <w:rPr>
                <w:rFonts w:asciiTheme="minorHAnsi" w:hAnsiTheme="minorHAnsi"/>
                <w:color w:val="000000"/>
                <w:sz w:val="22"/>
                <w:szCs w:val="22"/>
              </w:rPr>
              <w:t xml:space="preserve"> y Paneles Naranjas con la numeración adecuada</w:t>
            </w:r>
            <w:r w:rsidRPr="00E15C14">
              <w:rPr>
                <w:rFonts w:asciiTheme="minorHAnsi" w:hAnsiTheme="minorHAnsi"/>
                <w:color w:val="000000"/>
                <w:sz w:val="22"/>
                <w:szCs w:val="22"/>
              </w:rPr>
              <w:t xml:space="preserve"> en el vehículo según el Capítulo 5.3.1. ADR y el RD 97/2014. </w:t>
            </w:r>
          </w:p>
          <w:p w:rsidR="00591BE1" w:rsidRDefault="00591BE1" w:rsidP="00B52ADC">
            <w:pPr>
              <w:tabs>
                <w:tab w:val="left" w:pos="426"/>
              </w:tabs>
              <w:jc w:val="both"/>
              <w:rPr>
                <w:rFonts w:asciiTheme="minorHAnsi" w:hAnsiTheme="minorHAnsi"/>
                <w:color w:val="000000"/>
                <w:sz w:val="22"/>
                <w:szCs w:val="22"/>
              </w:rPr>
            </w:pPr>
          </w:p>
          <w:p w:rsidR="00B52ADC" w:rsidRPr="008E5449" w:rsidRDefault="00B52ADC" w:rsidP="00591BE1">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Según el Baremo Sancionador, transportista y cargador son los responsables de la no colocación de las señalizaciones  si estas son </w:t>
            </w:r>
          </w:p>
        </w:tc>
        <w:tc>
          <w:tcPr>
            <w:tcW w:w="6832" w:type="dxa"/>
            <w:tcBorders>
              <w:top w:val="nil"/>
              <w:left w:val="nil"/>
              <w:bottom w:val="nil"/>
              <w:right w:val="nil"/>
            </w:tcBorders>
          </w:tcPr>
          <w:p w:rsidR="00B52ADC" w:rsidRDefault="00B52ADC" w:rsidP="00B52ADC">
            <w:pPr>
              <w:pStyle w:val="Prrafodelista"/>
              <w:tabs>
                <w:tab w:val="left" w:pos="426"/>
              </w:tabs>
              <w:ind w:left="0"/>
              <w:jc w:val="both"/>
              <w:rPr>
                <w:rFonts w:asciiTheme="minorHAnsi" w:hAnsiTheme="minorHAnsi"/>
                <w:color w:val="000000"/>
                <w:sz w:val="22"/>
                <w:szCs w:val="22"/>
              </w:rPr>
            </w:pPr>
          </w:p>
          <w:p w:rsidR="00B52ADC" w:rsidRDefault="00B52ADC" w:rsidP="00B52ADC">
            <w:pPr>
              <w:pStyle w:val="Prrafodelista"/>
              <w:tabs>
                <w:tab w:val="left" w:pos="426"/>
              </w:tabs>
              <w:ind w:left="0"/>
              <w:jc w:val="both"/>
              <w:rPr>
                <w:rFonts w:asciiTheme="minorHAnsi" w:hAnsiTheme="minorHAnsi"/>
                <w:color w:val="000000"/>
                <w:sz w:val="22"/>
                <w:szCs w:val="22"/>
              </w:rPr>
            </w:pPr>
          </w:p>
          <w:p w:rsidR="00B52ADC" w:rsidRDefault="00B52ADC" w:rsidP="00B52ADC">
            <w:pPr>
              <w:pStyle w:val="Prrafodelista"/>
              <w:tabs>
                <w:tab w:val="left" w:pos="426"/>
              </w:tabs>
              <w:ind w:left="0"/>
              <w:jc w:val="both"/>
              <w:rPr>
                <w:rFonts w:asciiTheme="minorHAnsi" w:hAnsiTheme="minorHAnsi"/>
                <w:color w:val="000000"/>
                <w:sz w:val="22"/>
                <w:szCs w:val="22"/>
              </w:rPr>
            </w:pPr>
          </w:p>
          <w:p w:rsidR="00B52ADC" w:rsidRDefault="00B52ADC" w:rsidP="00B52ADC">
            <w:pPr>
              <w:pStyle w:val="Prrafodelista"/>
              <w:tabs>
                <w:tab w:val="left" w:pos="426"/>
              </w:tabs>
              <w:ind w:left="0"/>
              <w:jc w:val="both"/>
              <w:rPr>
                <w:rFonts w:asciiTheme="minorHAnsi" w:hAnsiTheme="minorHAnsi"/>
                <w:color w:val="000000"/>
                <w:sz w:val="22"/>
                <w:szCs w:val="22"/>
              </w:rPr>
            </w:pPr>
          </w:p>
          <w:p w:rsidR="00B52ADC" w:rsidRDefault="00B52ADC" w:rsidP="00B52ADC">
            <w:pPr>
              <w:pStyle w:val="Prrafodelista"/>
              <w:tabs>
                <w:tab w:val="left" w:pos="426"/>
              </w:tabs>
              <w:ind w:left="0"/>
              <w:jc w:val="both"/>
              <w:rPr>
                <w:rFonts w:asciiTheme="minorHAnsi" w:hAnsiTheme="minorHAnsi"/>
                <w:color w:val="000000"/>
                <w:sz w:val="22"/>
                <w:szCs w:val="22"/>
              </w:rPr>
            </w:pPr>
          </w:p>
          <w:p w:rsidR="00B52ADC" w:rsidRDefault="00B52ADC" w:rsidP="00B52ADC">
            <w:pPr>
              <w:pStyle w:val="Prrafodelista"/>
              <w:tabs>
                <w:tab w:val="left" w:pos="426"/>
              </w:tabs>
              <w:ind w:left="0"/>
              <w:jc w:val="both"/>
              <w:rPr>
                <w:rFonts w:asciiTheme="minorHAnsi" w:hAnsiTheme="minorHAnsi"/>
                <w:color w:val="000000"/>
                <w:sz w:val="22"/>
                <w:szCs w:val="22"/>
              </w:rPr>
            </w:pPr>
          </w:p>
          <w:p w:rsidR="00B52ADC" w:rsidRDefault="00B52ADC" w:rsidP="00B52ADC">
            <w:pPr>
              <w:pStyle w:val="Prrafodelista"/>
              <w:tabs>
                <w:tab w:val="left" w:pos="426"/>
              </w:tabs>
              <w:ind w:left="0"/>
              <w:jc w:val="both"/>
              <w:rPr>
                <w:rFonts w:asciiTheme="minorHAnsi" w:hAnsiTheme="minorHAnsi"/>
                <w:color w:val="000000"/>
                <w:sz w:val="22"/>
                <w:szCs w:val="22"/>
              </w:rPr>
            </w:pPr>
          </w:p>
          <w:p w:rsidR="00B52ADC" w:rsidRPr="00E15C14" w:rsidRDefault="00B52ADC" w:rsidP="00B52ADC">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3.</w:t>
            </w:r>
            <w:r>
              <w:rPr>
                <w:rFonts w:asciiTheme="minorHAnsi" w:hAnsiTheme="minorHAnsi"/>
                <w:color w:val="000000"/>
                <w:sz w:val="22"/>
                <w:szCs w:val="22"/>
              </w:rPr>
              <w:t>-</w:t>
            </w:r>
            <w:r>
              <w:rPr>
                <w:rFonts w:asciiTheme="minorHAnsi" w:hAnsiTheme="minorHAnsi"/>
                <w:color w:val="000000"/>
                <w:sz w:val="22"/>
                <w:szCs w:val="22"/>
              </w:rPr>
              <w:tab/>
            </w:r>
            <w:r w:rsidRPr="00E15C14">
              <w:rPr>
                <w:rFonts w:asciiTheme="minorHAnsi" w:hAnsiTheme="minorHAnsi"/>
                <w:color w:val="000000"/>
                <w:sz w:val="22"/>
                <w:szCs w:val="22"/>
              </w:rPr>
              <w:t>Verifica que la información facilitada por el expedidor es correcta y se ajusta a la realidad antes de realizar cualquier actividad.</w:t>
            </w:r>
          </w:p>
          <w:p w:rsidR="00B52ADC" w:rsidRPr="00E15C14" w:rsidRDefault="00B52ADC" w:rsidP="00B52ADC">
            <w:pPr>
              <w:tabs>
                <w:tab w:val="left" w:pos="426"/>
              </w:tabs>
              <w:jc w:val="both"/>
              <w:rPr>
                <w:rFonts w:asciiTheme="minorHAnsi" w:hAnsiTheme="minorHAnsi"/>
                <w:color w:val="000000"/>
                <w:sz w:val="22"/>
                <w:szCs w:val="22"/>
              </w:rPr>
            </w:pPr>
          </w:p>
          <w:p w:rsidR="00B52ADC" w:rsidRPr="00E15C14" w:rsidRDefault="00B52ADC" w:rsidP="00B52ADC">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4.-  </w:t>
            </w:r>
            <w:r>
              <w:rPr>
                <w:rFonts w:asciiTheme="minorHAnsi" w:hAnsiTheme="minorHAnsi"/>
                <w:color w:val="000000"/>
                <w:sz w:val="22"/>
                <w:szCs w:val="22"/>
              </w:rPr>
              <w:tab/>
            </w:r>
            <w:r w:rsidRPr="00E15C14">
              <w:rPr>
                <w:rFonts w:asciiTheme="minorHAnsi" w:hAnsiTheme="minorHAnsi"/>
                <w:color w:val="000000"/>
                <w:sz w:val="22"/>
                <w:szCs w:val="22"/>
              </w:rPr>
              <w:t>Solicita del expedidor información adicional para adoptar las medidas necesarias que hagan posible que sus empleados afectados queden informados y puedan realizar las acciones que correspondan  Hay una clara obligación legal del transportista de informar a sus empleados.</w:t>
            </w: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Pr="00E15C14" w:rsidRDefault="00B52ADC" w:rsidP="00B52ADC">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6.-   Selecciona el vehículo para el transporte, de acuerdo con las exigencias de la normativa legal vigente responsabilizándose de que dicho material móvil cumpla los reglamentos pertinentes para realizar cada porte de cada mercancía. Asimismo, toma medidas para que los equipos necesarios estén a bordo del vehículo.</w:t>
            </w: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B52ADC">
            <w:pPr>
              <w:tabs>
                <w:tab w:val="left" w:pos="426"/>
              </w:tabs>
              <w:jc w:val="both"/>
              <w:rPr>
                <w:rFonts w:asciiTheme="minorHAnsi" w:hAnsiTheme="minorHAnsi"/>
                <w:color w:val="000000"/>
                <w:sz w:val="22"/>
                <w:szCs w:val="22"/>
              </w:rPr>
            </w:pPr>
          </w:p>
          <w:p w:rsidR="00B52ADC" w:rsidRDefault="00B52ADC" w:rsidP="008E5449">
            <w:pPr>
              <w:pStyle w:val="Prrafodelista"/>
              <w:tabs>
                <w:tab w:val="left" w:pos="426"/>
              </w:tabs>
              <w:ind w:left="0"/>
              <w:jc w:val="both"/>
              <w:rPr>
                <w:rFonts w:asciiTheme="minorHAnsi" w:hAnsiTheme="minorHAnsi"/>
                <w:color w:val="000000"/>
                <w:sz w:val="22"/>
                <w:szCs w:val="22"/>
              </w:rPr>
            </w:pPr>
          </w:p>
        </w:tc>
      </w:tr>
      <w:tr w:rsidR="00B52ADC" w:rsidTr="00B52ADC">
        <w:tc>
          <w:tcPr>
            <w:tcW w:w="6884" w:type="dxa"/>
            <w:tcBorders>
              <w:top w:val="nil"/>
              <w:left w:val="nil"/>
              <w:bottom w:val="nil"/>
              <w:right w:val="nil"/>
            </w:tcBorders>
            <w:vAlign w:val="center"/>
          </w:tcPr>
          <w:p w:rsidR="00B52ADC" w:rsidRPr="008E5449" w:rsidRDefault="00B52ADC" w:rsidP="00B52ADC">
            <w:pPr>
              <w:shd w:val="clear" w:color="auto" w:fill="C00000"/>
              <w:tabs>
                <w:tab w:val="left" w:pos="426"/>
              </w:tabs>
              <w:jc w:val="center"/>
              <w:rPr>
                <w:rFonts w:asciiTheme="minorHAnsi" w:hAnsiTheme="minorHAnsi"/>
                <w:b/>
                <w:color w:val="FFFFFF" w:themeColor="background1"/>
                <w:sz w:val="24"/>
                <w:szCs w:val="22"/>
              </w:rPr>
            </w:pPr>
            <w:r w:rsidRPr="0060243C">
              <w:rPr>
                <w:rFonts w:asciiTheme="minorHAnsi" w:hAnsiTheme="minorHAnsi"/>
                <w:b/>
                <w:color w:val="FFFFFF" w:themeColor="background1"/>
                <w:sz w:val="24"/>
                <w:szCs w:val="22"/>
              </w:rPr>
              <w:lastRenderedPageBreak/>
              <w:t>EXPEDIDOR</w:t>
            </w:r>
          </w:p>
        </w:tc>
        <w:tc>
          <w:tcPr>
            <w:tcW w:w="6832" w:type="dxa"/>
            <w:tcBorders>
              <w:top w:val="nil"/>
              <w:left w:val="nil"/>
              <w:bottom w:val="nil"/>
              <w:right w:val="nil"/>
            </w:tcBorders>
            <w:vAlign w:val="center"/>
          </w:tcPr>
          <w:p w:rsidR="00B52ADC" w:rsidRPr="008E5449" w:rsidRDefault="00B52ADC" w:rsidP="00B52ADC">
            <w:pPr>
              <w:shd w:val="clear" w:color="auto" w:fill="5F497A" w:themeFill="accent4" w:themeFillShade="BF"/>
              <w:tabs>
                <w:tab w:val="left" w:pos="426"/>
              </w:tabs>
              <w:jc w:val="center"/>
              <w:rPr>
                <w:rFonts w:asciiTheme="minorHAnsi" w:hAnsiTheme="minorHAnsi"/>
                <w:b/>
                <w:color w:val="FFFFFF" w:themeColor="background1"/>
                <w:sz w:val="24"/>
                <w:szCs w:val="22"/>
              </w:rPr>
            </w:pPr>
            <w:r w:rsidRPr="00581375">
              <w:rPr>
                <w:rFonts w:asciiTheme="minorHAnsi" w:hAnsiTheme="minorHAnsi"/>
                <w:b/>
                <w:color w:val="FFFFFF" w:themeColor="background1"/>
                <w:sz w:val="24"/>
                <w:szCs w:val="22"/>
              </w:rPr>
              <w:t>TRANSPORTISTA</w:t>
            </w:r>
          </w:p>
        </w:tc>
      </w:tr>
      <w:tr w:rsidR="008E5449" w:rsidTr="004312BF">
        <w:tc>
          <w:tcPr>
            <w:tcW w:w="6884" w:type="dxa"/>
            <w:tcBorders>
              <w:top w:val="nil"/>
              <w:left w:val="nil"/>
              <w:bottom w:val="nil"/>
              <w:right w:val="nil"/>
            </w:tcBorders>
          </w:tcPr>
          <w:p w:rsidR="008E5449" w:rsidRPr="00E15C14" w:rsidRDefault="008E5449" w:rsidP="008E5449">
            <w:pPr>
              <w:tabs>
                <w:tab w:val="left" w:pos="426"/>
              </w:tabs>
              <w:jc w:val="both"/>
              <w:rPr>
                <w:rFonts w:asciiTheme="minorHAnsi" w:hAnsiTheme="minorHAnsi"/>
                <w:color w:val="000000"/>
                <w:sz w:val="22"/>
                <w:szCs w:val="22"/>
              </w:rPr>
            </w:pPr>
          </w:p>
          <w:p w:rsidR="008E5449" w:rsidRPr="00E15C14" w:rsidRDefault="00591BE1" w:rsidP="008E5449">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erróneas. Por tanto</w:t>
            </w:r>
            <w:r>
              <w:rPr>
                <w:rFonts w:asciiTheme="minorHAnsi" w:hAnsiTheme="minorHAnsi"/>
                <w:color w:val="000000"/>
                <w:sz w:val="22"/>
                <w:szCs w:val="22"/>
              </w:rPr>
              <w:t>,</w:t>
            </w:r>
            <w:r w:rsidRPr="00E15C14">
              <w:rPr>
                <w:rFonts w:asciiTheme="minorHAnsi" w:hAnsiTheme="minorHAnsi"/>
                <w:color w:val="000000"/>
                <w:sz w:val="22"/>
                <w:szCs w:val="22"/>
              </w:rPr>
              <w:t xml:space="preserve"> el cargador es responsable independientemente de </w:t>
            </w:r>
            <w:r w:rsidR="008E5449" w:rsidRPr="00E15C14">
              <w:rPr>
                <w:rFonts w:asciiTheme="minorHAnsi" w:hAnsiTheme="minorHAnsi"/>
                <w:color w:val="000000"/>
                <w:sz w:val="22"/>
                <w:szCs w:val="22"/>
              </w:rPr>
              <w:t xml:space="preserve">quien vaya a colocar las etiquetas. Es responsable de asegurar que estén puestas y de forma duradera. </w:t>
            </w:r>
          </w:p>
          <w:p w:rsidR="008E5449" w:rsidRDefault="008E5449" w:rsidP="008E5449">
            <w:pPr>
              <w:tabs>
                <w:tab w:val="left" w:pos="426"/>
              </w:tabs>
              <w:jc w:val="both"/>
              <w:rPr>
                <w:rFonts w:asciiTheme="minorHAnsi" w:hAnsiTheme="minorHAnsi"/>
                <w:color w:val="000000"/>
                <w:sz w:val="22"/>
                <w:szCs w:val="22"/>
              </w:rPr>
            </w:pPr>
          </w:p>
          <w:p w:rsidR="008E5449" w:rsidRDefault="008E5449" w:rsidP="008E5449">
            <w:pPr>
              <w:tabs>
                <w:tab w:val="left" w:pos="426"/>
              </w:tabs>
              <w:jc w:val="both"/>
              <w:rPr>
                <w:rFonts w:asciiTheme="minorHAnsi" w:hAnsiTheme="minorHAnsi"/>
                <w:color w:val="000000"/>
                <w:sz w:val="22"/>
                <w:szCs w:val="22"/>
              </w:rPr>
            </w:pPr>
          </w:p>
          <w:p w:rsidR="008E5449" w:rsidRDefault="008E5449" w:rsidP="008E5449">
            <w:pPr>
              <w:tabs>
                <w:tab w:val="left" w:pos="426"/>
              </w:tabs>
              <w:jc w:val="both"/>
              <w:rPr>
                <w:rFonts w:asciiTheme="minorHAnsi" w:hAnsiTheme="minorHAnsi"/>
                <w:color w:val="000000"/>
                <w:sz w:val="22"/>
                <w:szCs w:val="22"/>
              </w:rPr>
            </w:pPr>
          </w:p>
          <w:p w:rsidR="008E5449" w:rsidRDefault="008E5449" w:rsidP="008E5449">
            <w:pPr>
              <w:tabs>
                <w:tab w:val="left" w:pos="426"/>
              </w:tabs>
              <w:jc w:val="both"/>
              <w:rPr>
                <w:rFonts w:asciiTheme="minorHAnsi" w:hAnsiTheme="minorHAnsi"/>
                <w:color w:val="000000"/>
                <w:sz w:val="22"/>
                <w:szCs w:val="22"/>
              </w:rPr>
            </w:pPr>
          </w:p>
          <w:p w:rsidR="008E5449" w:rsidRPr="00E15C14" w:rsidRDefault="008E5449" w:rsidP="008E5449">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9.-   Informa al transportista de las características del equipo necesario para la carga y descarga que ha de tener el vehículo requerido (conexiones, válvulas, mangueras, bo</w:t>
            </w:r>
            <w:r w:rsidR="00BC21B3">
              <w:rPr>
                <w:rFonts w:asciiTheme="minorHAnsi" w:hAnsiTheme="minorHAnsi"/>
                <w:color w:val="000000"/>
                <w:sz w:val="22"/>
                <w:szCs w:val="22"/>
              </w:rPr>
              <w:t>mbas o compresores, regletas, etc.</w:t>
            </w:r>
            <w:r w:rsidRPr="00E15C14">
              <w:rPr>
                <w:rFonts w:asciiTheme="minorHAnsi" w:hAnsiTheme="minorHAnsi"/>
                <w:color w:val="000000"/>
                <w:sz w:val="22"/>
                <w:szCs w:val="22"/>
              </w:rPr>
              <w:t>). En el caso de las mangueras</w:t>
            </w:r>
            <w:r w:rsidR="00616211">
              <w:rPr>
                <w:rFonts w:asciiTheme="minorHAnsi" w:hAnsiTheme="minorHAnsi"/>
                <w:color w:val="000000"/>
                <w:sz w:val="22"/>
                <w:szCs w:val="22"/>
              </w:rPr>
              <w:t>,</w:t>
            </w:r>
            <w:r w:rsidRPr="00E15C14">
              <w:rPr>
                <w:rFonts w:asciiTheme="minorHAnsi" w:hAnsiTheme="minorHAnsi"/>
                <w:color w:val="000000"/>
                <w:sz w:val="22"/>
                <w:szCs w:val="22"/>
              </w:rPr>
              <w:t xml:space="preserve"> éstas se pueden aportar por la planta cargadora /descargadora o por el Transportista. El propietario de las mangueras debe asegurar que éstas son las adecuadas para cada mercancía y para cada condición de temperatura y presión durante la carga /descarga. Asimismo debe ser común llevar a cabo inspecciones anuales de las mangueras, limpieza y mantenimiento por su propietario. Estas operaciones pueden ser más complicadas llevarlas a cabo con mangueras aportadas por el Transportista.  </w:t>
            </w:r>
            <w:r w:rsidR="00611DB0" w:rsidRPr="0072725C">
              <w:rPr>
                <w:i/>
                <w:color w:val="000000"/>
              </w:rPr>
              <w:t>Se recomienda utilizar las mangueras propias</w:t>
            </w:r>
            <w:r w:rsidR="00616211">
              <w:rPr>
                <w:i/>
                <w:color w:val="000000"/>
              </w:rPr>
              <w:t xml:space="preserve"> de la planta</w:t>
            </w:r>
            <w:r w:rsidR="00611DB0" w:rsidRPr="0072725C">
              <w:rPr>
                <w:i/>
                <w:color w:val="000000"/>
              </w:rPr>
              <w:t xml:space="preserve"> en lugar de las del vehículo.</w:t>
            </w:r>
          </w:p>
          <w:p w:rsidR="004312BF" w:rsidRDefault="004312BF" w:rsidP="004312BF">
            <w:pPr>
              <w:tabs>
                <w:tab w:val="left" w:pos="426"/>
              </w:tabs>
              <w:jc w:val="both"/>
              <w:rPr>
                <w:rFonts w:asciiTheme="minorHAnsi" w:hAnsiTheme="minorHAnsi"/>
                <w:color w:val="000000"/>
                <w:sz w:val="22"/>
                <w:szCs w:val="22"/>
              </w:rPr>
            </w:pPr>
          </w:p>
          <w:p w:rsidR="004312BF" w:rsidRDefault="004312BF" w:rsidP="004312BF">
            <w:pPr>
              <w:tabs>
                <w:tab w:val="left" w:pos="426"/>
              </w:tabs>
              <w:jc w:val="both"/>
              <w:rPr>
                <w:rFonts w:asciiTheme="minorHAnsi" w:hAnsiTheme="minorHAnsi"/>
                <w:color w:val="000000"/>
                <w:sz w:val="22"/>
                <w:szCs w:val="22"/>
              </w:rPr>
            </w:pPr>
          </w:p>
          <w:p w:rsidR="004312BF" w:rsidRDefault="004312BF" w:rsidP="004312BF">
            <w:pPr>
              <w:tabs>
                <w:tab w:val="left" w:pos="426"/>
              </w:tabs>
              <w:jc w:val="both"/>
              <w:rPr>
                <w:rFonts w:asciiTheme="minorHAnsi" w:hAnsiTheme="minorHAnsi"/>
                <w:color w:val="FF0000"/>
                <w:sz w:val="22"/>
                <w:szCs w:val="22"/>
              </w:rPr>
            </w:pPr>
            <w:r w:rsidRPr="00E15C14">
              <w:rPr>
                <w:rFonts w:asciiTheme="minorHAnsi" w:hAnsiTheme="minorHAnsi"/>
                <w:color w:val="000000"/>
                <w:sz w:val="22"/>
                <w:szCs w:val="22"/>
              </w:rPr>
              <w:t xml:space="preserve">11.-   © Si las normas ADR exigen la adecuación de cisternas o contenedores cisterna (por ejemplo, limpieza exterior o interior), para efectuar la carga, ya que hay incompatibilidades con el producto anteriormente transportado, las instalaciones de carga (o descarga) dispondrán de los equipos, dispositivos o productos adecuados para ello o bien el expedidor informará al transportista y/o al conductor de la instalación autorizada más cercana donde pudieran realizarse estas operaciones. (Se pueden consultar relaciones de lavaderos de MMPP tales como </w:t>
            </w:r>
            <w:r w:rsidRPr="00E15C14">
              <w:rPr>
                <w:rFonts w:asciiTheme="minorHAnsi" w:hAnsiTheme="minorHAnsi"/>
                <w:sz w:val="22"/>
                <w:szCs w:val="22"/>
              </w:rPr>
              <w:t xml:space="preserve"> </w:t>
            </w:r>
            <w:hyperlink r:id="rId14" w:history="1">
              <w:r w:rsidRPr="00E15C14">
                <w:rPr>
                  <w:rStyle w:val="Hipervnculo"/>
                  <w:rFonts w:asciiTheme="minorHAnsi" w:hAnsiTheme="minorHAnsi"/>
                  <w:sz w:val="22"/>
                  <w:szCs w:val="22"/>
                </w:rPr>
                <w:t>http://www.lavaderosdecisternas.es/</w:t>
              </w:r>
            </w:hyperlink>
            <w:r w:rsidRPr="00E15C14">
              <w:rPr>
                <w:rFonts w:asciiTheme="minorHAnsi" w:hAnsiTheme="minorHAnsi"/>
                <w:color w:val="FF0000"/>
                <w:sz w:val="22"/>
                <w:szCs w:val="22"/>
              </w:rPr>
              <w:t xml:space="preserve"> </w:t>
            </w:r>
          </w:p>
          <w:p w:rsidR="00842E84" w:rsidRDefault="00842E84" w:rsidP="004312BF">
            <w:pPr>
              <w:tabs>
                <w:tab w:val="left" w:pos="426"/>
              </w:tabs>
              <w:jc w:val="both"/>
              <w:rPr>
                <w:rFonts w:asciiTheme="minorHAnsi" w:hAnsiTheme="minorHAnsi"/>
                <w:color w:val="FF0000"/>
                <w:sz w:val="22"/>
                <w:szCs w:val="22"/>
              </w:rPr>
            </w:pPr>
          </w:p>
          <w:p w:rsidR="00BC21B3" w:rsidRPr="00591BE1" w:rsidRDefault="004312BF" w:rsidP="008E5449">
            <w:pPr>
              <w:tabs>
                <w:tab w:val="left" w:pos="426"/>
              </w:tabs>
              <w:jc w:val="both"/>
              <w:rPr>
                <w:rFonts w:asciiTheme="minorHAnsi" w:hAnsiTheme="minorHAnsi"/>
                <w:color w:val="FF0000"/>
                <w:sz w:val="22"/>
                <w:szCs w:val="22"/>
              </w:rPr>
            </w:pPr>
            <w:r w:rsidRPr="00BC21B3">
              <w:rPr>
                <w:rFonts w:asciiTheme="minorHAnsi" w:hAnsiTheme="minorHAnsi"/>
                <w:b/>
                <w:sz w:val="22"/>
                <w:szCs w:val="22"/>
              </w:rPr>
              <w:t>Carecer de Certificado de limpieza cuando sea necesario es una infracción</w:t>
            </w:r>
            <w:r w:rsidRPr="00E15C14">
              <w:rPr>
                <w:rFonts w:asciiTheme="minorHAnsi" w:hAnsiTheme="minorHAnsi"/>
                <w:color w:val="FF0000"/>
                <w:sz w:val="22"/>
                <w:szCs w:val="22"/>
              </w:rPr>
              <w:t>.</w:t>
            </w:r>
          </w:p>
        </w:tc>
        <w:tc>
          <w:tcPr>
            <w:tcW w:w="6832" w:type="dxa"/>
            <w:tcBorders>
              <w:top w:val="nil"/>
              <w:left w:val="nil"/>
              <w:bottom w:val="nil"/>
              <w:right w:val="nil"/>
            </w:tcBorders>
          </w:tcPr>
          <w:p w:rsidR="008E5449" w:rsidRDefault="008E5449" w:rsidP="008E5449">
            <w:pPr>
              <w:tabs>
                <w:tab w:val="left" w:pos="426"/>
              </w:tabs>
              <w:jc w:val="both"/>
              <w:rPr>
                <w:rFonts w:asciiTheme="minorHAnsi" w:hAnsiTheme="minorHAnsi"/>
                <w:color w:val="000000"/>
                <w:sz w:val="22"/>
                <w:szCs w:val="22"/>
              </w:rPr>
            </w:pPr>
          </w:p>
          <w:p w:rsidR="00B52ADC" w:rsidRDefault="00B52ADC" w:rsidP="008E5449">
            <w:pPr>
              <w:tabs>
                <w:tab w:val="left" w:pos="426"/>
              </w:tabs>
              <w:jc w:val="both"/>
              <w:rPr>
                <w:rFonts w:asciiTheme="minorHAnsi" w:hAnsiTheme="minorHAnsi"/>
                <w:color w:val="000000"/>
                <w:sz w:val="22"/>
                <w:szCs w:val="22"/>
              </w:rPr>
            </w:pPr>
          </w:p>
          <w:p w:rsidR="008E5449" w:rsidRDefault="008E5449" w:rsidP="008E5449">
            <w:pPr>
              <w:tabs>
                <w:tab w:val="left" w:pos="426"/>
              </w:tabs>
              <w:jc w:val="both"/>
              <w:rPr>
                <w:rFonts w:asciiTheme="minorHAnsi" w:hAnsiTheme="minorHAnsi"/>
                <w:color w:val="000000"/>
                <w:sz w:val="22"/>
                <w:szCs w:val="22"/>
              </w:rPr>
            </w:pPr>
          </w:p>
          <w:p w:rsidR="008E5449" w:rsidRDefault="008E5449" w:rsidP="008E5449">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8.- </w:t>
            </w:r>
            <w:r w:rsidR="004312BF">
              <w:rPr>
                <w:rFonts w:asciiTheme="minorHAnsi" w:hAnsiTheme="minorHAnsi"/>
                <w:color w:val="000000"/>
                <w:sz w:val="22"/>
                <w:szCs w:val="22"/>
              </w:rPr>
              <w:tab/>
            </w:r>
            <w:r w:rsidRPr="00E15C14">
              <w:rPr>
                <w:rFonts w:asciiTheme="minorHAnsi" w:hAnsiTheme="minorHAnsi"/>
                <w:color w:val="000000"/>
                <w:sz w:val="22"/>
                <w:szCs w:val="22"/>
              </w:rPr>
              <w:t>© Informa al expedidor de los productos previamente transportados</w:t>
            </w:r>
            <w:r w:rsidR="00616211">
              <w:rPr>
                <w:rFonts w:asciiTheme="minorHAnsi" w:hAnsiTheme="minorHAnsi"/>
                <w:color w:val="000000"/>
                <w:sz w:val="22"/>
                <w:szCs w:val="22"/>
              </w:rPr>
              <w:t xml:space="preserve">, </w:t>
            </w:r>
            <w:r w:rsidRPr="00E15C14">
              <w:rPr>
                <w:rFonts w:asciiTheme="minorHAnsi" w:hAnsiTheme="minorHAnsi"/>
                <w:color w:val="000000"/>
                <w:sz w:val="22"/>
                <w:szCs w:val="22"/>
              </w:rPr>
              <w:t>considerando también el caso de cisternas compartimentadas, así como de la carga previa realizada, haciendo entrega del Certificado de  lavado si procede.</w:t>
            </w:r>
          </w:p>
          <w:p w:rsidR="008E5449" w:rsidRDefault="008E5449" w:rsidP="008E5449">
            <w:pPr>
              <w:tabs>
                <w:tab w:val="left" w:pos="426"/>
              </w:tabs>
              <w:jc w:val="both"/>
              <w:rPr>
                <w:rFonts w:asciiTheme="minorHAnsi" w:hAnsiTheme="minorHAnsi"/>
                <w:color w:val="000000"/>
                <w:sz w:val="22"/>
                <w:szCs w:val="22"/>
              </w:rPr>
            </w:pPr>
          </w:p>
          <w:p w:rsidR="008E5449" w:rsidRDefault="008E5449" w:rsidP="008E5449">
            <w:pPr>
              <w:tabs>
                <w:tab w:val="left" w:pos="426"/>
              </w:tabs>
              <w:jc w:val="both"/>
              <w:rPr>
                <w:rFonts w:asciiTheme="minorHAnsi" w:hAnsiTheme="minorHAnsi"/>
                <w:color w:val="000000"/>
                <w:sz w:val="22"/>
                <w:szCs w:val="22"/>
              </w:rPr>
            </w:pPr>
          </w:p>
          <w:p w:rsidR="008E5449" w:rsidRDefault="008E5449" w:rsidP="008E5449">
            <w:pPr>
              <w:tabs>
                <w:tab w:val="left" w:pos="426"/>
              </w:tabs>
              <w:jc w:val="both"/>
              <w:rPr>
                <w:rFonts w:asciiTheme="minorHAnsi" w:hAnsiTheme="minorHAnsi"/>
                <w:color w:val="000000"/>
                <w:sz w:val="22"/>
                <w:szCs w:val="22"/>
              </w:rPr>
            </w:pPr>
          </w:p>
          <w:p w:rsidR="008E5449" w:rsidRDefault="008E5449" w:rsidP="008E5449">
            <w:pPr>
              <w:tabs>
                <w:tab w:val="left" w:pos="426"/>
              </w:tabs>
              <w:jc w:val="both"/>
              <w:rPr>
                <w:rFonts w:asciiTheme="minorHAnsi" w:hAnsiTheme="minorHAnsi"/>
                <w:color w:val="000000"/>
                <w:sz w:val="22"/>
                <w:szCs w:val="22"/>
              </w:rPr>
            </w:pPr>
          </w:p>
          <w:p w:rsidR="008E5449" w:rsidRDefault="008E5449" w:rsidP="008E5449">
            <w:pPr>
              <w:tabs>
                <w:tab w:val="left" w:pos="426"/>
              </w:tabs>
              <w:jc w:val="both"/>
              <w:rPr>
                <w:rFonts w:asciiTheme="minorHAnsi" w:hAnsiTheme="minorHAnsi"/>
                <w:color w:val="000000"/>
                <w:sz w:val="22"/>
                <w:szCs w:val="22"/>
              </w:rPr>
            </w:pPr>
          </w:p>
          <w:p w:rsidR="008E5449" w:rsidRDefault="008E5449" w:rsidP="008E5449">
            <w:pPr>
              <w:tabs>
                <w:tab w:val="left" w:pos="426"/>
              </w:tabs>
              <w:jc w:val="both"/>
              <w:rPr>
                <w:rFonts w:asciiTheme="minorHAnsi" w:hAnsiTheme="minorHAnsi"/>
                <w:color w:val="000000"/>
                <w:sz w:val="22"/>
                <w:szCs w:val="22"/>
              </w:rPr>
            </w:pPr>
          </w:p>
          <w:p w:rsidR="008E5449" w:rsidRDefault="008E5449" w:rsidP="008E5449">
            <w:pPr>
              <w:tabs>
                <w:tab w:val="left" w:pos="426"/>
              </w:tabs>
              <w:jc w:val="both"/>
              <w:rPr>
                <w:rFonts w:asciiTheme="minorHAnsi" w:hAnsiTheme="minorHAnsi"/>
                <w:color w:val="000000"/>
                <w:sz w:val="22"/>
                <w:szCs w:val="22"/>
              </w:rPr>
            </w:pPr>
          </w:p>
          <w:p w:rsidR="008E5449" w:rsidRDefault="008E5449" w:rsidP="008E5449">
            <w:pPr>
              <w:tabs>
                <w:tab w:val="left" w:pos="426"/>
              </w:tabs>
              <w:jc w:val="both"/>
              <w:rPr>
                <w:rFonts w:asciiTheme="minorHAnsi" w:hAnsiTheme="minorHAnsi"/>
                <w:color w:val="000000"/>
                <w:sz w:val="22"/>
                <w:szCs w:val="22"/>
              </w:rPr>
            </w:pPr>
          </w:p>
          <w:p w:rsidR="008E5449" w:rsidRDefault="008E5449" w:rsidP="008E5449">
            <w:pPr>
              <w:tabs>
                <w:tab w:val="left" w:pos="426"/>
              </w:tabs>
              <w:jc w:val="both"/>
              <w:rPr>
                <w:rFonts w:asciiTheme="minorHAnsi" w:hAnsiTheme="minorHAnsi"/>
                <w:color w:val="000000"/>
                <w:sz w:val="22"/>
                <w:szCs w:val="22"/>
              </w:rPr>
            </w:pPr>
          </w:p>
          <w:p w:rsidR="008E5449" w:rsidRDefault="008E5449" w:rsidP="008E5449">
            <w:pPr>
              <w:tabs>
                <w:tab w:val="left" w:pos="426"/>
              </w:tabs>
              <w:jc w:val="both"/>
              <w:rPr>
                <w:rFonts w:asciiTheme="minorHAnsi" w:hAnsiTheme="minorHAnsi"/>
                <w:color w:val="000000"/>
                <w:sz w:val="22"/>
                <w:szCs w:val="22"/>
              </w:rPr>
            </w:pPr>
          </w:p>
          <w:p w:rsidR="008E5449" w:rsidRDefault="008E5449" w:rsidP="008E5449">
            <w:pPr>
              <w:tabs>
                <w:tab w:val="left" w:pos="426"/>
              </w:tabs>
              <w:jc w:val="both"/>
              <w:rPr>
                <w:rFonts w:asciiTheme="minorHAnsi" w:hAnsiTheme="minorHAnsi"/>
                <w:color w:val="000000"/>
                <w:sz w:val="22"/>
                <w:szCs w:val="22"/>
              </w:rPr>
            </w:pPr>
          </w:p>
          <w:p w:rsidR="00616211" w:rsidRPr="00E15C14" w:rsidRDefault="00616211" w:rsidP="008E5449">
            <w:pPr>
              <w:tabs>
                <w:tab w:val="left" w:pos="426"/>
              </w:tabs>
              <w:jc w:val="both"/>
              <w:rPr>
                <w:rFonts w:asciiTheme="minorHAnsi" w:hAnsiTheme="minorHAnsi"/>
                <w:color w:val="000000"/>
                <w:sz w:val="22"/>
                <w:szCs w:val="22"/>
              </w:rPr>
            </w:pPr>
          </w:p>
          <w:p w:rsidR="008E5449" w:rsidRPr="00E15C14" w:rsidRDefault="008E5449" w:rsidP="008E5449">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10.</w:t>
            </w:r>
            <w:r>
              <w:rPr>
                <w:rFonts w:asciiTheme="minorHAnsi" w:hAnsiTheme="minorHAnsi"/>
                <w:color w:val="000000"/>
                <w:sz w:val="22"/>
                <w:szCs w:val="22"/>
              </w:rPr>
              <w:t>-</w:t>
            </w:r>
            <w:r w:rsidRPr="00E15C14">
              <w:rPr>
                <w:rFonts w:asciiTheme="minorHAnsi" w:hAnsiTheme="minorHAnsi"/>
                <w:color w:val="000000"/>
                <w:sz w:val="22"/>
                <w:szCs w:val="22"/>
              </w:rPr>
              <w:t xml:space="preserve"> </w:t>
            </w:r>
            <w:r w:rsidR="004312BF">
              <w:rPr>
                <w:rFonts w:asciiTheme="minorHAnsi" w:hAnsiTheme="minorHAnsi"/>
                <w:color w:val="000000"/>
                <w:sz w:val="22"/>
                <w:szCs w:val="22"/>
              </w:rPr>
              <w:tab/>
            </w:r>
            <w:r w:rsidRPr="00E15C14">
              <w:rPr>
                <w:rFonts w:asciiTheme="minorHAnsi" w:hAnsiTheme="minorHAnsi"/>
                <w:color w:val="000000"/>
                <w:sz w:val="22"/>
                <w:szCs w:val="22"/>
              </w:rPr>
              <w:t>Suministra la hoja de ruta al conductor</w:t>
            </w:r>
            <w:r w:rsidR="00A454E0">
              <w:rPr>
                <w:rFonts w:asciiTheme="minorHAnsi" w:hAnsiTheme="minorHAnsi"/>
                <w:color w:val="000000"/>
                <w:sz w:val="22"/>
                <w:szCs w:val="22"/>
              </w:rPr>
              <w:t>, especificando el itinerario para cumplir con las rutas habilitadas para MMPP</w:t>
            </w:r>
          </w:p>
          <w:p w:rsidR="008E5449" w:rsidRDefault="008E5449" w:rsidP="008E5449">
            <w:pPr>
              <w:pStyle w:val="Prrafodelista"/>
              <w:tabs>
                <w:tab w:val="left" w:pos="426"/>
              </w:tabs>
              <w:ind w:left="0"/>
              <w:jc w:val="both"/>
              <w:rPr>
                <w:rFonts w:asciiTheme="minorHAnsi" w:hAnsiTheme="minorHAnsi"/>
                <w:color w:val="000000"/>
                <w:sz w:val="22"/>
                <w:szCs w:val="22"/>
              </w:rPr>
            </w:pPr>
          </w:p>
        </w:tc>
      </w:tr>
      <w:tr w:rsidR="004312BF" w:rsidTr="004312BF">
        <w:tc>
          <w:tcPr>
            <w:tcW w:w="13716" w:type="dxa"/>
            <w:gridSpan w:val="2"/>
            <w:tcBorders>
              <w:top w:val="nil"/>
              <w:left w:val="nil"/>
              <w:bottom w:val="nil"/>
              <w:right w:val="nil"/>
            </w:tcBorders>
          </w:tcPr>
          <w:p w:rsidR="004312BF" w:rsidRPr="004312BF" w:rsidRDefault="004312BF" w:rsidP="004312BF">
            <w:pPr>
              <w:tabs>
                <w:tab w:val="left" w:pos="426"/>
              </w:tabs>
              <w:jc w:val="both"/>
              <w:rPr>
                <w:rFonts w:asciiTheme="minorHAnsi" w:hAnsiTheme="minorHAnsi"/>
                <w:sz w:val="22"/>
                <w:szCs w:val="22"/>
              </w:rPr>
            </w:pPr>
          </w:p>
        </w:tc>
      </w:tr>
    </w:tbl>
    <w:p w:rsidR="00676E88" w:rsidRPr="00A667D1" w:rsidRDefault="00676E88" w:rsidP="00A667D1">
      <w:pPr>
        <w:shd w:val="clear" w:color="auto" w:fill="632423" w:themeFill="accent2" w:themeFillShade="80"/>
        <w:tabs>
          <w:tab w:val="left" w:pos="426"/>
        </w:tabs>
        <w:rPr>
          <w:rFonts w:asciiTheme="minorHAnsi" w:hAnsiTheme="minorHAnsi"/>
          <w:b/>
          <w:color w:val="FFFFFF" w:themeColor="background1"/>
          <w:sz w:val="32"/>
          <w:szCs w:val="22"/>
        </w:rPr>
      </w:pPr>
      <w:r w:rsidRPr="00A667D1">
        <w:rPr>
          <w:rFonts w:asciiTheme="minorHAnsi" w:hAnsiTheme="minorHAnsi"/>
          <w:b/>
          <w:color w:val="FFFFFF" w:themeColor="background1"/>
          <w:sz w:val="32"/>
          <w:szCs w:val="22"/>
        </w:rPr>
        <w:t>2.2.-</w:t>
      </w:r>
      <w:r w:rsidR="00A667D1">
        <w:rPr>
          <w:rFonts w:asciiTheme="minorHAnsi" w:hAnsiTheme="minorHAnsi"/>
          <w:b/>
          <w:color w:val="FFFFFF" w:themeColor="background1"/>
          <w:sz w:val="32"/>
          <w:szCs w:val="22"/>
        </w:rPr>
        <w:tab/>
      </w:r>
      <w:r w:rsidRPr="00A667D1">
        <w:rPr>
          <w:rFonts w:asciiTheme="minorHAnsi" w:hAnsiTheme="minorHAnsi"/>
          <w:b/>
          <w:color w:val="FFFFFF" w:themeColor="background1"/>
          <w:sz w:val="28"/>
          <w:szCs w:val="22"/>
        </w:rPr>
        <w:t>ACCIONES PREVIAS AL TRANSPORTE</w:t>
      </w:r>
    </w:p>
    <w:p w:rsidR="006D3860" w:rsidRDefault="006D3860" w:rsidP="00E15C14">
      <w:pPr>
        <w:tabs>
          <w:tab w:val="left" w:pos="426"/>
        </w:tabs>
        <w:rPr>
          <w:rFonts w:asciiTheme="minorHAnsi" w:hAnsiTheme="minorHAnsi"/>
          <w:b/>
          <w:color w:val="000000"/>
          <w:sz w:val="22"/>
          <w:szCs w:val="22"/>
        </w:rPr>
      </w:pPr>
    </w:p>
    <w:p w:rsidR="00A667D1" w:rsidRPr="00E15C14" w:rsidRDefault="00A667D1" w:rsidP="00E15C14">
      <w:pPr>
        <w:tabs>
          <w:tab w:val="left" w:pos="426"/>
        </w:tabs>
        <w:rPr>
          <w:rFonts w:asciiTheme="minorHAnsi" w:hAnsiTheme="minorHAnsi"/>
          <w:b/>
          <w:color w:val="000000"/>
          <w:sz w:val="22"/>
          <w:szCs w:val="22"/>
        </w:rPr>
      </w:pPr>
    </w:p>
    <w:p w:rsidR="00EE0DB4" w:rsidRDefault="006D3860" w:rsidP="00A667D1">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Previamente al transporte</w:t>
      </w:r>
      <w:r w:rsidR="007964FD" w:rsidRPr="00E15C14">
        <w:rPr>
          <w:rFonts w:asciiTheme="minorHAnsi" w:hAnsiTheme="minorHAnsi"/>
          <w:color w:val="000000"/>
          <w:sz w:val="22"/>
          <w:szCs w:val="22"/>
        </w:rPr>
        <w:t>,</w:t>
      </w:r>
      <w:r w:rsidRPr="00E15C14">
        <w:rPr>
          <w:rFonts w:asciiTheme="minorHAnsi" w:hAnsiTheme="minorHAnsi"/>
          <w:color w:val="000000"/>
          <w:sz w:val="22"/>
          <w:szCs w:val="22"/>
        </w:rPr>
        <w:t xml:space="preserve"> el Cargador</w:t>
      </w:r>
      <w:r w:rsidR="00A667D1">
        <w:rPr>
          <w:rFonts w:asciiTheme="minorHAnsi" w:hAnsiTheme="minorHAnsi"/>
          <w:color w:val="000000"/>
          <w:sz w:val="22"/>
          <w:szCs w:val="22"/>
        </w:rPr>
        <w:t xml:space="preserve"> </w:t>
      </w:r>
      <w:r w:rsidR="00642184" w:rsidRPr="00E15C14">
        <w:rPr>
          <w:rFonts w:asciiTheme="minorHAnsi" w:hAnsiTheme="minorHAnsi"/>
          <w:color w:val="000000"/>
          <w:sz w:val="22"/>
          <w:szCs w:val="22"/>
        </w:rPr>
        <w:t xml:space="preserve"> y en su caso el </w:t>
      </w:r>
      <w:r w:rsidR="007964FD" w:rsidRPr="00E15C14">
        <w:rPr>
          <w:rFonts w:asciiTheme="minorHAnsi" w:hAnsiTheme="minorHAnsi"/>
          <w:color w:val="000000"/>
          <w:sz w:val="22"/>
          <w:szCs w:val="22"/>
        </w:rPr>
        <w:t>T</w:t>
      </w:r>
      <w:r w:rsidRPr="00E15C14">
        <w:rPr>
          <w:rFonts w:asciiTheme="minorHAnsi" w:hAnsiTheme="minorHAnsi"/>
          <w:color w:val="000000"/>
          <w:sz w:val="22"/>
          <w:szCs w:val="22"/>
        </w:rPr>
        <w:t xml:space="preserve">itular del centro de trabajo </w:t>
      </w:r>
      <w:r w:rsidR="00A667D1">
        <w:rPr>
          <w:rFonts w:asciiTheme="minorHAnsi" w:hAnsiTheme="minorHAnsi"/>
          <w:color w:val="000000"/>
          <w:sz w:val="22"/>
          <w:szCs w:val="22"/>
        </w:rPr>
        <w:t>y de las instalaciones de carga</w:t>
      </w:r>
      <w:r w:rsidRPr="00E15C14">
        <w:rPr>
          <w:rFonts w:asciiTheme="minorHAnsi" w:hAnsiTheme="minorHAnsi"/>
          <w:color w:val="000000"/>
          <w:sz w:val="22"/>
          <w:szCs w:val="22"/>
        </w:rPr>
        <w:t>/descarga, acordará con el</w:t>
      </w:r>
      <w:r w:rsidR="007964FD" w:rsidRPr="00E15C14">
        <w:rPr>
          <w:rFonts w:asciiTheme="minorHAnsi" w:hAnsiTheme="minorHAnsi"/>
          <w:b/>
          <w:color w:val="000000"/>
          <w:sz w:val="22"/>
          <w:szCs w:val="22"/>
        </w:rPr>
        <w:t xml:space="preserve"> </w:t>
      </w:r>
      <w:r w:rsidRPr="00E15C14">
        <w:rPr>
          <w:rFonts w:asciiTheme="minorHAnsi" w:hAnsiTheme="minorHAnsi"/>
          <w:color w:val="000000"/>
          <w:sz w:val="22"/>
          <w:szCs w:val="22"/>
        </w:rPr>
        <w:t xml:space="preserve">Transportista </w:t>
      </w:r>
      <w:r w:rsidR="00A73FBF" w:rsidRPr="00E15C14">
        <w:rPr>
          <w:rFonts w:asciiTheme="minorHAnsi" w:hAnsiTheme="minorHAnsi"/>
          <w:color w:val="000000"/>
          <w:sz w:val="22"/>
          <w:szCs w:val="22"/>
        </w:rPr>
        <w:t>la forma más</w:t>
      </w:r>
      <w:r w:rsidR="007964FD" w:rsidRPr="00E15C14">
        <w:rPr>
          <w:rFonts w:asciiTheme="minorHAnsi" w:hAnsiTheme="minorHAnsi"/>
          <w:color w:val="000000"/>
          <w:sz w:val="22"/>
          <w:szCs w:val="22"/>
        </w:rPr>
        <w:t xml:space="preserve"> práctica y segura de llevar a cabo la operación de carga/descarga. Se </w:t>
      </w:r>
      <w:r w:rsidR="00A73FBF" w:rsidRPr="00E15C14">
        <w:rPr>
          <w:rFonts w:asciiTheme="minorHAnsi" w:hAnsiTheme="minorHAnsi"/>
          <w:color w:val="000000"/>
          <w:sz w:val="22"/>
          <w:szCs w:val="22"/>
        </w:rPr>
        <w:t xml:space="preserve">consensuarán </w:t>
      </w:r>
      <w:r w:rsidR="007964FD" w:rsidRPr="00E15C14">
        <w:rPr>
          <w:rFonts w:asciiTheme="minorHAnsi" w:hAnsiTheme="minorHAnsi"/>
          <w:color w:val="000000"/>
          <w:sz w:val="22"/>
          <w:szCs w:val="22"/>
        </w:rPr>
        <w:t>con el Transportista medidas de seguridad proporcionadas a los riesgos identificados</w:t>
      </w:r>
      <w:r w:rsidR="00A73FBF" w:rsidRPr="00E15C14">
        <w:rPr>
          <w:rFonts w:asciiTheme="minorHAnsi" w:hAnsiTheme="minorHAnsi"/>
          <w:color w:val="000000"/>
          <w:sz w:val="22"/>
          <w:szCs w:val="22"/>
        </w:rPr>
        <w:t xml:space="preserve"> </w:t>
      </w:r>
      <w:r w:rsidR="002278A8" w:rsidRPr="00E15C14">
        <w:rPr>
          <w:rFonts w:asciiTheme="minorHAnsi" w:hAnsiTheme="minorHAnsi"/>
          <w:color w:val="000000"/>
          <w:sz w:val="22"/>
          <w:szCs w:val="22"/>
        </w:rPr>
        <w:t xml:space="preserve">durante </w:t>
      </w:r>
      <w:r w:rsidR="00A73FBF" w:rsidRPr="00E15C14">
        <w:rPr>
          <w:rFonts w:asciiTheme="minorHAnsi" w:hAnsiTheme="minorHAnsi"/>
          <w:color w:val="000000"/>
          <w:sz w:val="22"/>
          <w:szCs w:val="22"/>
        </w:rPr>
        <w:t xml:space="preserve"> la carga /descarga, en particular la prevención de riesgos de caída en altura desde el vehículo.</w:t>
      </w:r>
    </w:p>
    <w:p w:rsidR="00EE0DB4" w:rsidRDefault="00EE0DB4" w:rsidP="00A667D1">
      <w:pPr>
        <w:tabs>
          <w:tab w:val="left" w:pos="426"/>
        </w:tabs>
        <w:jc w:val="both"/>
        <w:rPr>
          <w:rFonts w:asciiTheme="minorHAnsi" w:hAnsiTheme="minorHAnsi"/>
          <w:color w:val="000000"/>
          <w:sz w:val="22"/>
          <w:szCs w:val="22"/>
        </w:rPr>
      </w:pPr>
    </w:p>
    <w:p w:rsidR="00EE0DB4" w:rsidRDefault="00EE0DB4" w:rsidP="00A667D1">
      <w:pPr>
        <w:tabs>
          <w:tab w:val="left" w:pos="426"/>
        </w:tabs>
        <w:jc w:val="both"/>
        <w:rPr>
          <w:rFonts w:asciiTheme="minorHAnsi" w:hAnsiTheme="minorHAnsi"/>
          <w:color w:val="000000"/>
          <w:sz w:val="22"/>
          <w:szCs w:val="22"/>
        </w:rPr>
      </w:pPr>
      <w:r>
        <w:rPr>
          <w:rFonts w:asciiTheme="minorHAnsi" w:hAnsiTheme="minorHAnsi"/>
          <w:color w:val="000000"/>
          <w:sz w:val="22"/>
          <w:szCs w:val="22"/>
        </w:rPr>
        <w:t>Toda empresa cuya actividad comporte carga, descarga, transporte o expedición de Mercancías Peligrosas de Alto Rie</w:t>
      </w:r>
      <w:r w:rsidR="00161572">
        <w:rPr>
          <w:rFonts w:asciiTheme="minorHAnsi" w:hAnsiTheme="minorHAnsi"/>
          <w:color w:val="000000"/>
          <w:sz w:val="22"/>
          <w:szCs w:val="22"/>
        </w:rPr>
        <w:t>s</w:t>
      </w:r>
      <w:r>
        <w:rPr>
          <w:rFonts w:asciiTheme="minorHAnsi" w:hAnsiTheme="minorHAnsi"/>
          <w:color w:val="000000"/>
          <w:sz w:val="22"/>
          <w:szCs w:val="22"/>
        </w:rPr>
        <w:t xml:space="preserve">go </w:t>
      </w:r>
      <w:r w:rsidR="00161572">
        <w:rPr>
          <w:rFonts w:asciiTheme="minorHAnsi" w:hAnsiTheme="minorHAnsi"/>
          <w:color w:val="000000"/>
          <w:sz w:val="22"/>
          <w:szCs w:val="22"/>
        </w:rPr>
        <w:t>(Tabla</w:t>
      </w:r>
      <w:r>
        <w:rPr>
          <w:rFonts w:asciiTheme="minorHAnsi" w:hAnsiTheme="minorHAnsi"/>
          <w:color w:val="000000"/>
          <w:sz w:val="22"/>
          <w:szCs w:val="22"/>
        </w:rPr>
        <w:t xml:space="preserve"> 1.10.5 ADR)</w:t>
      </w:r>
      <w:r w:rsidR="00F77B9A">
        <w:rPr>
          <w:rFonts w:asciiTheme="minorHAnsi" w:hAnsiTheme="minorHAnsi"/>
          <w:color w:val="000000"/>
          <w:sz w:val="22"/>
          <w:szCs w:val="22"/>
        </w:rPr>
        <w:t>,</w:t>
      </w:r>
      <w:r w:rsidR="00161572">
        <w:rPr>
          <w:rFonts w:asciiTheme="minorHAnsi" w:hAnsiTheme="minorHAnsi"/>
          <w:color w:val="000000"/>
          <w:sz w:val="22"/>
          <w:szCs w:val="22"/>
        </w:rPr>
        <w:t xml:space="preserve"> aplicará  </w:t>
      </w:r>
      <w:r w:rsidR="00315079">
        <w:rPr>
          <w:rFonts w:asciiTheme="minorHAnsi" w:hAnsiTheme="minorHAnsi"/>
          <w:color w:val="000000"/>
          <w:sz w:val="22"/>
          <w:szCs w:val="22"/>
        </w:rPr>
        <w:t xml:space="preserve">un </w:t>
      </w:r>
      <w:r w:rsidR="00161572">
        <w:rPr>
          <w:rFonts w:asciiTheme="minorHAnsi" w:hAnsiTheme="minorHAnsi"/>
          <w:color w:val="000000"/>
          <w:sz w:val="22"/>
          <w:szCs w:val="22"/>
        </w:rPr>
        <w:t xml:space="preserve">plan </w:t>
      </w:r>
      <w:r w:rsidR="00315079">
        <w:rPr>
          <w:rFonts w:asciiTheme="minorHAnsi" w:hAnsiTheme="minorHAnsi"/>
          <w:color w:val="000000"/>
          <w:sz w:val="22"/>
          <w:szCs w:val="22"/>
        </w:rPr>
        <w:t xml:space="preserve"> </w:t>
      </w:r>
      <w:r w:rsidR="00161572">
        <w:rPr>
          <w:rFonts w:asciiTheme="minorHAnsi" w:hAnsiTheme="minorHAnsi"/>
          <w:color w:val="000000"/>
          <w:sz w:val="22"/>
          <w:szCs w:val="22"/>
        </w:rPr>
        <w:t xml:space="preserve">de </w:t>
      </w:r>
      <w:r w:rsidR="00315079">
        <w:rPr>
          <w:rFonts w:asciiTheme="minorHAnsi" w:hAnsiTheme="minorHAnsi"/>
          <w:color w:val="000000"/>
          <w:sz w:val="22"/>
          <w:szCs w:val="22"/>
        </w:rPr>
        <w:t xml:space="preserve"> </w:t>
      </w:r>
      <w:r w:rsidR="00161572">
        <w:rPr>
          <w:rFonts w:asciiTheme="minorHAnsi" w:hAnsiTheme="minorHAnsi"/>
          <w:color w:val="000000"/>
          <w:sz w:val="22"/>
          <w:szCs w:val="22"/>
        </w:rPr>
        <w:t>protecció</w:t>
      </w:r>
      <w:r w:rsidR="00315079">
        <w:rPr>
          <w:rFonts w:asciiTheme="minorHAnsi" w:hAnsiTheme="minorHAnsi"/>
          <w:color w:val="000000"/>
          <w:sz w:val="22"/>
          <w:szCs w:val="22"/>
        </w:rPr>
        <w:t>n</w:t>
      </w:r>
      <w:r w:rsidR="00161572">
        <w:rPr>
          <w:rFonts w:asciiTheme="minorHAnsi" w:hAnsiTheme="minorHAnsi"/>
          <w:color w:val="000000"/>
          <w:sz w:val="22"/>
          <w:szCs w:val="22"/>
        </w:rPr>
        <w:t xml:space="preserve"> pertinente</w:t>
      </w:r>
      <w:r w:rsidR="00D43D23">
        <w:rPr>
          <w:rFonts w:asciiTheme="minorHAnsi" w:hAnsiTheme="minorHAnsi"/>
          <w:color w:val="000000"/>
          <w:sz w:val="22"/>
          <w:szCs w:val="22"/>
        </w:rPr>
        <w:t xml:space="preserve"> (control de acceso a las mercancías de alto riesgo, fases vulnerables del transporte,</w:t>
      </w:r>
      <w:r w:rsidR="006237A7">
        <w:rPr>
          <w:rFonts w:asciiTheme="minorHAnsi" w:hAnsiTheme="minorHAnsi"/>
          <w:color w:val="000000"/>
          <w:sz w:val="22"/>
          <w:szCs w:val="22"/>
        </w:rPr>
        <w:t xml:space="preserve"> transmisión de</w:t>
      </w:r>
      <w:r w:rsidR="00D43D23">
        <w:rPr>
          <w:rFonts w:asciiTheme="minorHAnsi" w:hAnsiTheme="minorHAnsi"/>
          <w:color w:val="000000"/>
          <w:sz w:val="22"/>
          <w:szCs w:val="22"/>
        </w:rPr>
        <w:t xml:space="preserve"> incidentes</w:t>
      </w:r>
      <w:r w:rsidR="00B81694">
        <w:rPr>
          <w:rFonts w:asciiTheme="minorHAnsi" w:hAnsiTheme="minorHAnsi"/>
          <w:color w:val="000000"/>
          <w:sz w:val="22"/>
          <w:szCs w:val="22"/>
        </w:rPr>
        <w:t>,…). Los cuantiosos daños personales y materiales graves justifica</w:t>
      </w:r>
      <w:r w:rsidR="00F67BB5">
        <w:rPr>
          <w:rFonts w:asciiTheme="minorHAnsi" w:hAnsiTheme="minorHAnsi"/>
          <w:color w:val="000000"/>
          <w:sz w:val="22"/>
          <w:szCs w:val="22"/>
        </w:rPr>
        <w:t xml:space="preserve">rían </w:t>
      </w:r>
      <w:r w:rsidR="00B81694">
        <w:rPr>
          <w:rFonts w:asciiTheme="minorHAnsi" w:hAnsiTheme="minorHAnsi"/>
          <w:color w:val="000000"/>
          <w:sz w:val="22"/>
          <w:szCs w:val="22"/>
        </w:rPr>
        <w:t xml:space="preserve"> las medidas pertinentes.   </w:t>
      </w:r>
      <w:r w:rsidR="00D43D23">
        <w:rPr>
          <w:rFonts w:asciiTheme="minorHAnsi" w:hAnsiTheme="minorHAnsi"/>
          <w:color w:val="000000"/>
          <w:sz w:val="22"/>
          <w:szCs w:val="22"/>
        </w:rPr>
        <w:t xml:space="preserve">   </w:t>
      </w:r>
      <w:r w:rsidR="00161572">
        <w:rPr>
          <w:rFonts w:asciiTheme="minorHAnsi" w:hAnsiTheme="minorHAnsi"/>
          <w:color w:val="000000"/>
          <w:sz w:val="22"/>
          <w:szCs w:val="22"/>
        </w:rPr>
        <w:t xml:space="preserve"> </w:t>
      </w:r>
      <w:r>
        <w:rPr>
          <w:rFonts w:asciiTheme="minorHAnsi" w:hAnsiTheme="minorHAnsi"/>
          <w:color w:val="000000"/>
          <w:sz w:val="22"/>
          <w:szCs w:val="22"/>
        </w:rPr>
        <w:t xml:space="preserve">   </w:t>
      </w:r>
    </w:p>
    <w:p w:rsidR="00EE0DB4" w:rsidRDefault="00EE0DB4" w:rsidP="00A667D1">
      <w:pPr>
        <w:tabs>
          <w:tab w:val="left" w:pos="426"/>
        </w:tabs>
        <w:jc w:val="both"/>
        <w:rPr>
          <w:rFonts w:asciiTheme="minorHAnsi" w:hAnsiTheme="minorHAnsi"/>
          <w:color w:val="000000"/>
          <w:sz w:val="22"/>
          <w:szCs w:val="22"/>
        </w:rPr>
      </w:pPr>
    </w:p>
    <w:p w:rsidR="006D3860" w:rsidRPr="00E15C14" w:rsidRDefault="00A73FBF" w:rsidP="00A667D1">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 El Transportista debe garantizar que el equipo de trabajo que es </w:t>
      </w:r>
      <w:r w:rsidR="00D86DD8" w:rsidRPr="00E15C14">
        <w:rPr>
          <w:rFonts w:asciiTheme="minorHAnsi" w:hAnsiTheme="minorHAnsi"/>
          <w:color w:val="000000"/>
          <w:sz w:val="22"/>
          <w:szCs w:val="22"/>
        </w:rPr>
        <w:t>su</w:t>
      </w:r>
      <w:r w:rsidRPr="00E15C14">
        <w:rPr>
          <w:rFonts w:asciiTheme="minorHAnsi" w:hAnsiTheme="minorHAnsi"/>
          <w:color w:val="000000"/>
          <w:sz w:val="22"/>
          <w:szCs w:val="22"/>
        </w:rPr>
        <w:t xml:space="preserve"> vehículo</w:t>
      </w:r>
      <w:r w:rsidR="006938DF" w:rsidRPr="00E15C14">
        <w:rPr>
          <w:rFonts w:asciiTheme="minorHAnsi" w:hAnsiTheme="minorHAnsi"/>
          <w:color w:val="000000"/>
          <w:sz w:val="22"/>
          <w:szCs w:val="22"/>
        </w:rPr>
        <w:t>,</w:t>
      </w:r>
      <w:r w:rsidRPr="00E15C14">
        <w:rPr>
          <w:rFonts w:asciiTheme="minorHAnsi" w:hAnsiTheme="minorHAnsi"/>
          <w:color w:val="000000"/>
          <w:sz w:val="22"/>
          <w:szCs w:val="22"/>
        </w:rPr>
        <w:t xml:space="preserve"> sea seguro </w:t>
      </w:r>
      <w:r w:rsidR="00CD5F41" w:rsidRPr="00E15C14">
        <w:rPr>
          <w:rFonts w:asciiTheme="minorHAnsi" w:hAnsiTheme="minorHAnsi"/>
          <w:color w:val="000000"/>
          <w:sz w:val="22"/>
          <w:szCs w:val="22"/>
        </w:rPr>
        <w:t xml:space="preserve">por sí mismo a los efectos de </w:t>
      </w:r>
      <w:r w:rsidRPr="00E15C14">
        <w:rPr>
          <w:rFonts w:asciiTheme="minorHAnsi" w:hAnsiTheme="minorHAnsi"/>
          <w:color w:val="000000"/>
          <w:sz w:val="22"/>
          <w:szCs w:val="22"/>
        </w:rPr>
        <w:t>las operaciones que deban llevarse a cabo sobre éste para la carga y descarga.</w:t>
      </w:r>
      <w:r w:rsidR="00D86DD8" w:rsidRPr="00E15C14">
        <w:rPr>
          <w:rFonts w:asciiTheme="minorHAnsi" w:hAnsiTheme="minorHAnsi"/>
          <w:color w:val="000000"/>
          <w:sz w:val="22"/>
          <w:szCs w:val="22"/>
        </w:rPr>
        <w:t xml:space="preserve"> El Cargador debe evaluar el riesgo que la operación de carga/descarga introduce en sus instalaciones y  proponer y acordar con el Transportista las medidas de Seguridad a implementar. Dichas medidas</w:t>
      </w:r>
      <w:r w:rsidR="00616211">
        <w:rPr>
          <w:rFonts w:asciiTheme="minorHAnsi" w:hAnsiTheme="minorHAnsi"/>
          <w:color w:val="000000"/>
          <w:sz w:val="22"/>
          <w:szCs w:val="22"/>
        </w:rPr>
        <w:t xml:space="preserve">, si es el caso, </w:t>
      </w:r>
      <w:r w:rsidR="00D86DD8" w:rsidRPr="00E15C14">
        <w:rPr>
          <w:rFonts w:asciiTheme="minorHAnsi" w:hAnsiTheme="minorHAnsi"/>
          <w:color w:val="000000"/>
          <w:sz w:val="22"/>
          <w:szCs w:val="22"/>
        </w:rPr>
        <w:t xml:space="preserve"> se seleccionarán conjuntamente entre las empresas concurrentes </w:t>
      </w:r>
      <w:r w:rsidR="00932F78" w:rsidRPr="00E15C14">
        <w:rPr>
          <w:rFonts w:asciiTheme="minorHAnsi" w:hAnsiTheme="minorHAnsi"/>
          <w:color w:val="000000"/>
          <w:sz w:val="22"/>
          <w:szCs w:val="22"/>
        </w:rPr>
        <w:t>(Transportista</w:t>
      </w:r>
      <w:r w:rsidR="006938DF" w:rsidRPr="00E15C14">
        <w:rPr>
          <w:rFonts w:asciiTheme="minorHAnsi" w:hAnsiTheme="minorHAnsi"/>
          <w:color w:val="000000"/>
          <w:sz w:val="22"/>
          <w:szCs w:val="22"/>
        </w:rPr>
        <w:t xml:space="preserve"> y </w:t>
      </w:r>
      <w:r w:rsidR="00CD5F41" w:rsidRPr="00E15C14">
        <w:rPr>
          <w:rFonts w:asciiTheme="minorHAnsi" w:hAnsiTheme="minorHAnsi"/>
          <w:color w:val="000000"/>
          <w:sz w:val="22"/>
          <w:szCs w:val="22"/>
        </w:rPr>
        <w:t>Cargador/Descargador</w:t>
      </w:r>
      <w:r w:rsidR="006938DF" w:rsidRPr="00E15C14">
        <w:rPr>
          <w:rFonts w:asciiTheme="minorHAnsi" w:hAnsiTheme="minorHAnsi"/>
          <w:color w:val="000000"/>
          <w:sz w:val="22"/>
          <w:szCs w:val="22"/>
        </w:rPr>
        <w:t xml:space="preserve">) </w:t>
      </w:r>
      <w:r w:rsidR="00D86DD8" w:rsidRPr="00E15C14">
        <w:rPr>
          <w:rFonts w:asciiTheme="minorHAnsi" w:hAnsiTheme="minorHAnsi"/>
          <w:color w:val="000000"/>
          <w:sz w:val="22"/>
          <w:szCs w:val="22"/>
        </w:rPr>
        <w:t>con un criterio de jerarquía de control de riesgos</w:t>
      </w:r>
      <w:r w:rsidR="0067560B" w:rsidRPr="00E15C14">
        <w:rPr>
          <w:rFonts w:asciiTheme="minorHAnsi" w:hAnsiTheme="minorHAnsi"/>
          <w:color w:val="000000"/>
          <w:sz w:val="22"/>
          <w:szCs w:val="22"/>
        </w:rPr>
        <w:t>: desde</w:t>
      </w:r>
      <w:r w:rsidR="006938DF" w:rsidRPr="00E15C14">
        <w:rPr>
          <w:rFonts w:asciiTheme="minorHAnsi" w:hAnsiTheme="minorHAnsi"/>
          <w:color w:val="000000"/>
          <w:sz w:val="22"/>
          <w:szCs w:val="22"/>
        </w:rPr>
        <w:t xml:space="preserve"> </w:t>
      </w:r>
      <w:r w:rsidR="00D86DD8" w:rsidRPr="00E15C14">
        <w:rPr>
          <w:rFonts w:asciiTheme="minorHAnsi" w:hAnsiTheme="minorHAnsi"/>
          <w:color w:val="000000"/>
          <w:sz w:val="22"/>
          <w:szCs w:val="22"/>
        </w:rPr>
        <w:t xml:space="preserve">la posibilidad de </w:t>
      </w:r>
      <w:r w:rsidR="006938DF" w:rsidRPr="00E15C14">
        <w:rPr>
          <w:rFonts w:asciiTheme="minorHAnsi" w:hAnsiTheme="minorHAnsi"/>
          <w:color w:val="000000"/>
          <w:sz w:val="22"/>
          <w:szCs w:val="22"/>
        </w:rPr>
        <w:t>eliminar</w:t>
      </w:r>
      <w:r w:rsidR="00D86DD8" w:rsidRPr="00E15C14">
        <w:rPr>
          <w:rFonts w:asciiTheme="minorHAnsi" w:hAnsiTheme="minorHAnsi"/>
          <w:color w:val="000000"/>
          <w:sz w:val="22"/>
          <w:szCs w:val="22"/>
        </w:rPr>
        <w:t xml:space="preserve"> el peligro</w:t>
      </w:r>
      <w:r w:rsidR="00CD5F41" w:rsidRPr="00E15C14">
        <w:rPr>
          <w:rFonts w:asciiTheme="minorHAnsi" w:hAnsiTheme="minorHAnsi"/>
          <w:color w:val="000000"/>
          <w:sz w:val="22"/>
          <w:szCs w:val="22"/>
        </w:rPr>
        <w:t>,</w:t>
      </w:r>
      <w:r w:rsidR="006938DF" w:rsidRPr="00E15C14">
        <w:rPr>
          <w:rFonts w:asciiTheme="minorHAnsi" w:hAnsiTheme="minorHAnsi"/>
          <w:color w:val="000000"/>
          <w:sz w:val="22"/>
          <w:szCs w:val="22"/>
        </w:rPr>
        <w:t xml:space="preserve"> hasta </w:t>
      </w:r>
      <w:r w:rsidR="00CD5F41" w:rsidRPr="00E15C14">
        <w:rPr>
          <w:rFonts w:asciiTheme="minorHAnsi" w:hAnsiTheme="minorHAnsi"/>
          <w:color w:val="000000"/>
          <w:sz w:val="22"/>
          <w:szCs w:val="22"/>
        </w:rPr>
        <w:t xml:space="preserve">la elección de un </w:t>
      </w:r>
      <w:r w:rsidR="006938DF" w:rsidRPr="00E15C14">
        <w:rPr>
          <w:rFonts w:asciiTheme="minorHAnsi" w:hAnsiTheme="minorHAnsi"/>
          <w:color w:val="000000"/>
          <w:sz w:val="22"/>
          <w:szCs w:val="22"/>
        </w:rPr>
        <w:t xml:space="preserve"> método de control del </w:t>
      </w:r>
      <w:r w:rsidR="00D86DD8" w:rsidRPr="00E15C14">
        <w:rPr>
          <w:rFonts w:asciiTheme="minorHAnsi" w:hAnsiTheme="minorHAnsi"/>
          <w:color w:val="000000"/>
          <w:sz w:val="22"/>
          <w:szCs w:val="22"/>
        </w:rPr>
        <w:t>nivel de riesgo</w:t>
      </w:r>
      <w:r w:rsidR="00CD5F41" w:rsidRPr="00E15C14">
        <w:rPr>
          <w:rFonts w:asciiTheme="minorHAnsi" w:hAnsiTheme="minorHAnsi"/>
          <w:color w:val="000000"/>
          <w:sz w:val="22"/>
          <w:szCs w:val="22"/>
        </w:rPr>
        <w:t xml:space="preserve"> que sea viable en la práctica</w:t>
      </w:r>
      <w:r w:rsidR="00FD09A1" w:rsidRPr="00E15C14">
        <w:rPr>
          <w:rFonts w:asciiTheme="minorHAnsi" w:hAnsiTheme="minorHAnsi"/>
          <w:color w:val="000000"/>
          <w:sz w:val="22"/>
          <w:szCs w:val="22"/>
        </w:rPr>
        <w:t xml:space="preserve">. </w:t>
      </w:r>
    </w:p>
    <w:p w:rsidR="006D3860" w:rsidRPr="00E15C14" w:rsidRDefault="006D3860" w:rsidP="00A667D1">
      <w:pPr>
        <w:tabs>
          <w:tab w:val="left" w:pos="426"/>
        </w:tabs>
        <w:jc w:val="both"/>
        <w:rPr>
          <w:rFonts w:asciiTheme="minorHAnsi" w:hAnsiTheme="minorHAnsi"/>
          <w:color w:val="000000"/>
          <w:sz w:val="22"/>
          <w:szCs w:val="22"/>
        </w:rPr>
      </w:pPr>
    </w:p>
    <w:p w:rsidR="006D3860" w:rsidRPr="00E15C14" w:rsidRDefault="00FD09A1" w:rsidP="00A667D1">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En el caso de prevención del riesgo de </w:t>
      </w:r>
      <w:r w:rsidR="00D86DD8" w:rsidRPr="00E15C14">
        <w:rPr>
          <w:rFonts w:asciiTheme="minorHAnsi" w:hAnsiTheme="minorHAnsi"/>
          <w:color w:val="000000"/>
          <w:sz w:val="22"/>
          <w:szCs w:val="22"/>
        </w:rPr>
        <w:t>caídas en altura</w:t>
      </w:r>
      <w:r w:rsidR="007C4F69" w:rsidRPr="00E15C14">
        <w:rPr>
          <w:rFonts w:asciiTheme="minorHAnsi" w:hAnsiTheme="minorHAnsi"/>
          <w:color w:val="000000"/>
          <w:sz w:val="22"/>
          <w:szCs w:val="22"/>
        </w:rPr>
        <w:t xml:space="preserve">, </w:t>
      </w:r>
      <w:r w:rsidR="00D86DD8" w:rsidRPr="00E15C14">
        <w:rPr>
          <w:rFonts w:asciiTheme="minorHAnsi" w:hAnsiTheme="minorHAnsi"/>
          <w:color w:val="000000"/>
          <w:sz w:val="22"/>
          <w:szCs w:val="22"/>
        </w:rPr>
        <w:t xml:space="preserve"> </w:t>
      </w:r>
      <w:r w:rsidR="006938DF" w:rsidRPr="00E15C14">
        <w:rPr>
          <w:rFonts w:asciiTheme="minorHAnsi" w:hAnsiTheme="minorHAnsi"/>
          <w:color w:val="000000"/>
          <w:sz w:val="22"/>
          <w:szCs w:val="22"/>
        </w:rPr>
        <w:t>los</w:t>
      </w:r>
      <w:r w:rsidRPr="00E15C14">
        <w:rPr>
          <w:rFonts w:asciiTheme="minorHAnsi" w:hAnsiTheme="minorHAnsi"/>
          <w:color w:val="000000"/>
          <w:sz w:val="22"/>
          <w:szCs w:val="22"/>
        </w:rPr>
        <w:t xml:space="preserve"> equipos</w:t>
      </w:r>
      <w:r w:rsidR="006938DF" w:rsidRPr="00E15C14">
        <w:rPr>
          <w:rFonts w:asciiTheme="minorHAnsi" w:hAnsiTheme="minorHAnsi"/>
          <w:color w:val="000000"/>
          <w:sz w:val="22"/>
          <w:szCs w:val="22"/>
        </w:rPr>
        <w:t xml:space="preserve">, </w:t>
      </w:r>
      <w:r w:rsidRPr="00E15C14">
        <w:rPr>
          <w:rFonts w:asciiTheme="minorHAnsi" w:hAnsiTheme="minorHAnsi"/>
          <w:color w:val="000000"/>
          <w:sz w:val="22"/>
          <w:szCs w:val="22"/>
        </w:rPr>
        <w:t>recursos</w:t>
      </w:r>
      <w:r w:rsidR="006938DF" w:rsidRPr="00E15C14">
        <w:rPr>
          <w:rFonts w:asciiTheme="minorHAnsi" w:hAnsiTheme="minorHAnsi"/>
          <w:color w:val="000000"/>
          <w:sz w:val="22"/>
          <w:szCs w:val="22"/>
        </w:rPr>
        <w:t xml:space="preserve"> o medios </w:t>
      </w:r>
      <w:r w:rsidRPr="00E15C14">
        <w:rPr>
          <w:rFonts w:asciiTheme="minorHAnsi" w:hAnsiTheme="minorHAnsi"/>
          <w:color w:val="000000"/>
          <w:sz w:val="22"/>
          <w:szCs w:val="22"/>
        </w:rPr>
        <w:t xml:space="preserve">preventivos </w:t>
      </w:r>
      <w:r w:rsidR="006938DF" w:rsidRPr="00E15C14">
        <w:rPr>
          <w:rFonts w:asciiTheme="minorHAnsi" w:hAnsiTheme="minorHAnsi"/>
          <w:color w:val="000000"/>
          <w:sz w:val="22"/>
          <w:szCs w:val="22"/>
        </w:rPr>
        <w:t xml:space="preserve">pueden aportarse </w:t>
      </w:r>
      <w:r w:rsidRPr="00E15C14">
        <w:rPr>
          <w:rFonts w:asciiTheme="minorHAnsi" w:hAnsiTheme="minorHAnsi"/>
          <w:color w:val="000000"/>
          <w:sz w:val="22"/>
          <w:szCs w:val="22"/>
        </w:rPr>
        <w:t xml:space="preserve">por el </w:t>
      </w:r>
      <w:r w:rsidR="006938DF" w:rsidRPr="00E15C14">
        <w:rPr>
          <w:rFonts w:asciiTheme="minorHAnsi" w:hAnsiTheme="minorHAnsi"/>
          <w:color w:val="000000"/>
          <w:sz w:val="22"/>
          <w:szCs w:val="22"/>
        </w:rPr>
        <w:t>C</w:t>
      </w:r>
      <w:r w:rsidRPr="00E15C14">
        <w:rPr>
          <w:rFonts w:asciiTheme="minorHAnsi" w:hAnsiTheme="minorHAnsi"/>
          <w:color w:val="000000"/>
          <w:sz w:val="22"/>
          <w:szCs w:val="22"/>
        </w:rPr>
        <w:t>argador</w:t>
      </w:r>
      <w:r w:rsidR="006938DF" w:rsidRPr="00E15C14">
        <w:rPr>
          <w:rFonts w:asciiTheme="minorHAnsi" w:hAnsiTheme="minorHAnsi"/>
          <w:color w:val="000000"/>
          <w:sz w:val="22"/>
          <w:szCs w:val="22"/>
        </w:rPr>
        <w:t>/Descargador</w:t>
      </w:r>
      <w:r w:rsidRPr="00E15C14">
        <w:rPr>
          <w:rFonts w:asciiTheme="minorHAnsi" w:hAnsiTheme="minorHAnsi"/>
          <w:color w:val="000000"/>
          <w:sz w:val="22"/>
          <w:szCs w:val="22"/>
        </w:rPr>
        <w:t xml:space="preserve"> y/o el Transportista,</w:t>
      </w:r>
      <w:r w:rsidR="006938DF" w:rsidRPr="00E15C14">
        <w:rPr>
          <w:rFonts w:asciiTheme="minorHAnsi" w:hAnsiTheme="minorHAnsi"/>
          <w:color w:val="000000"/>
          <w:sz w:val="22"/>
          <w:szCs w:val="22"/>
        </w:rPr>
        <w:t xml:space="preserve"> indistintamente para lograr</w:t>
      </w:r>
      <w:r w:rsidR="007C4F69" w:rsidRPr="00E15C14">
        <w:rPr>
          <w:rFonts w:asciiTheme="minorHAnsi" w:hAnsiTheme="minorHAnsi"/>
          <w:color w:val="000000"/>
          <w:sz w:val="22"/>
          <w:szCs w:val="22"/>
        </w:rPr>
        <w:t xml:space="preserve">, </w:t>
      </w:r>
      <w:r w:rsidR="006938DF" w:rsidRPr="00E15C14">
        <w:rPr>
          <w:rFonts w:asciiTheme="minorHAnsi" w:hAnsiTheme="minorHAnsi"/>
          <w:color w:val="000000"/>
          <w:sz w:val="22"/>
          <w:szCs w:val="22"/>
        </w:rPr>
        <w:t xml:space="preserve"> conjuntamente</w:t>
      </w:r>
      <w:r w:rsidR="007C4F69" w:rsidRPr="00E15C14">
        <w:rPr>
          <w:rFonts w:asciiTheme="minorHAnsi" w:hAnsiTheme="minorHAnsi"/>
          <w:color w:val="000000"/>
          <w:sz w:val="22"/>
          <w:szCs w:val="22"/>
        </w:rPr>
        <w:t xml:space="preserve">, </w:t>
      </w:r>
      <w:r w:rsidR="006938DF" w:rsidRPr="00E15C14">
        <w:rPr>
          <w:rFonts w:asciiTheme="minorHAnsi" w:hAnsiTheme="minorHAnsi"/>
          <w:color w:val="000000"/>
          <w:sz w:val="22"/>
          <w:szCs w:val="22"/>
        </w:rPr>
        <w:t xml:space="preserve"> la máxima prevención</w:t>
      </w:r>
      <w:r w:rsidR="007C4F69" w:rsidRPr="00E15C14">
        <w:rPr>
          <w:rFonts w:asciiTheme="minorHAnsi" w:hAnsiTheme="minorHAnsi"/>
          <w:color w:val="000000"/>
          <w:sz w:val="22"/>
          <w:szCs w:val="22"/>
        </w:rPr>
        <w:t xml:space="preserve"> y reducción </w:t>
      </w:r>
      <w:r w:rsidR="006938DF" w:rsidRPr="00E15C14">
        <w:rPr>
          <w:rFonts w:asciiTheme="minorHAnsi" w:hAnsiTheme="minorHAnsi"/>
          <w:color w:val="000000"/>
          <w:sz w:val="22"/>
          <w:szCs w:val="22"/>
        </w:rPr>
        <w:t>de riesgos</w:t>
      </w:r>
      <w:r w:rsidR="007C4F69" w:rsidRPr="00E15C14">
        <w:rPr>
          <w:rFonts w:asciiTheme="minorHAnsi" w:hAnsiTheme="minorHAnsi"/>
          <w:color w:val="000000"/>
          <w:sz w:val="22"/>
          <w:szCs w:val="22"/>
        </w:rPr>
        <w:t xml:space="preserve"> posible</w:t>
      </w:r>
      <w:r w:rsidR="00B47FD3" w:rsidRPr="00E15C14">
        <w:rPr>
          <w:rFonts w:asciiTheme="minorHAnsi" w:hAnsiTheme="minorHAnsi"/>
          <w:color w:val="000000"/>
          <w:sz w:val="22"/>
          <w:szCs w:val="22"/>
        </w:rPr>
        <w:t>. P</w:t>
      </w:r>
      <w:r w:rsidRPr="00E15C14">
        <w:rPr>
          <w:rFonts w:asciiTheme="minorHAnsi" w:hAnsiTheme="minorHAnsi"/>
          <w:color w:val="000000"/>
          <w:sz w:val="22"/>
          <w:szCs w:val="22"/>
        </w:rPr>
        <w:t>or ejemplo</w:t>
      </w:r>
      <w:r w:rsidR="006938DF" w:rsidRPr="00E15C14">
        <w:rPr>
          <w:rFonts w:asciiTheme="minorHAnsi" w:hAnsiTheme="minorHAnsi"/>
          <w:color w:val="000000"/>
          <w:sz w:val="22"/>
          <w:szCs w:val="22"/>
        </w:rPr>
        <w:t xml:space="preserve">:   líneas de vida, </w:t>
      </w:r>
      <w:r w:rsidR="00D86DD8" w:rsidRPr="00E15C14">
        <w:rPr>
          <w:rFonts w:asciiTheme="minorHAnsi" w:hAnsiTheme="minorHAnsi"/>
          <w:color w:val="000000"/>
          <w:sz w:val="22"/>
          <w:szCs w:val="22"/>
        </w:rPr>
        <w:t>arneses</w:t>
      </w:r>
      <w:r w:rsidR="006938DF" w:rsidRPr="00E15C14">
        <w:rPr>
          <w:rFonts w:asciiTheme="minorHAnsi" w:hAnsiTheme="minorHAnsi"/>
          <w:color w:val="000000"/>
          <w:sz w:val="22"/>
          <w:szCs w:val="22"/>
        </w:rPr>
        <w:t xml:space="preserve">, </w:t>
      </w:r>
      <w:r w:rsidR="00D86DD8" w:rsidRPr="00E15C14">
        <w:rPr>
          <w:rFonts w:asciiTheme="minorHAnsi" w:hAnsiTheme="minorHAnsi"/>
          <w:color w:val="000000"/>
          <w:sz w:val="22"/>
          <w:szCs w:val="22"/>
        </w:rPr>
        <w:t xml:space="preserve"> plataformas</w:t>
      </w:r>
      <w:r w:rsidR="00B47FD3" w:rsidRPr="00E15C14">
        <w:rPr>
          <w:rFonts w:asciiTheme="minorHAnsi" w:hAnsiTheme="minorHAnsi"/>
          <w:color w:val="000000"/>
          <w:sz w:val="22"/>
          <w:szCs w:val="22"/>
        </w:rPr>
        <w:t xml:space="preserve"> de elevación fijas</w:t>
      </w:r>
      <w:r w:rsidR="006938DF" w:rsidRPr="00E15C14">
        <w:rPr>
          <w:rFonts w:asciiTheme="minorHAnsi" w:hAnsiTheme="minorHAnsi"/>
          <w:color w:val="000000"/>
          <w:sz w:val="22"/>
          <w:szCs w:val="22"/>
        </w:rPr>
        <w:t xml:space="preserve">, </w:t>
      </w:r>
      <w:r w:rsidR="00D86DD8" w:rsidRPr="00E15C14">
        <w:rPr>
          <w:rFonts w:asciiTheme="minorHAnsi" w:hAnsiTheme="minorHAnsi"/>
          <w:color w:val="000000"/>
          <w:sz w:val="22"/>
          <w:szCs w:val="22"/>
        </w:rPr>
        <w:t>barandillas,</w:t>
      </w:r>
      <w:r w:rsidR="00284ECA" w:rsidRPr="00E15C14">
        <w:rPr>
          <w:rFonts w:asciiTheme="minorHAnsi" w:hAnsiTheme="minorHAnsi"/>
          <w:color w:val="000000"/>
          <w:sz w:val="22"/>
          <w:szCs w:val="22"/>
        </w:rPr>
        <w:t xml:space="preserve">.. En el Anexo D de la Guía CEFIC </w:t>
      </w:r>
      <w:hyperlink r:id="rId15" w:history="1">
        <w:r w:rsidR="006D3860" w:rsidRPr="00E15C14">
          <w:rPr>
            <w:rStyle w:val="Hipervnculo"/>
            <w:rFonts w:asciiTheme="minorHAnsi" w:hAnsiTheme="minorHAnsi"/>
            <w:i/>
            <w:sz w:val="22"/>
            <w:szCs w:val="22"/>
          </w:rPr>
          <w:t>“Best Practices Guidelines for the Safe Working at height in the Chemical Logistics Supply Chain”</w:t>
        </w:r>
      </w:hyperlink>
      <w:r w:rsidR="00284ECA" w:rsidRPr="00E15C14">
        <w:rPr>
          <w:rFonts w:asciiTheme="minorHAnsi" w:hAnsiTheme="minorHAnsi"/>
          <w:color w:val="000000"/>
          <w:sz w:val="22"/>
          <w:szCs w:val="22"/>
        </w:rPr>
        <w:t xml:space="preserve"> se aporta una </w:t>
      </w:r>
      <w:r w:rsidR="00B47FD3" w:rsidRPr="00E15C14">
        <w:rPr>
          <w:rFonts w:asciiTheme="minorHAnsi" w:hAnsiTheme="minorHAnsi"/>
          <w:color w:val="000000"/>
          <w:sz w:val="22"/>
          <w:szCs w:val="22"/>
        </w:rPr>
        <w:t>matriz de evaluación de riesgo/</w:t>
      </w:r>
      <w:r w:rsidR="00284ECA" w:rsidRPr="00E15C14">
        <w:rPr>
          <w:rFonts w:asciiTheme="minorHAnsi" w:hAnsiTheme="minorHAnsi"/>
          <w:color w:val="000000"/>
          <w:sz w:val="22"/>
          <w:szCs w:val="22"/>
        </w:rPr>
        <w:t>medidas de control para este caso.</w:t>
      </w:r>
    </w:p>
    <w:p w:rsidR="006D3860" w:rsidRPr="00E15C14" w:rsidRDefault="006D3860" w:rsidP="00A667D1">
      <w:pPr>
        <w:tabs>
          <w:tab w:val="left" w:pos="426"/>
        </w:tabs>
        <w:jc w:val="both"/>
        <w:rPr>
          <w:rFonts w:asciiTheme="minorHAnsi" w:hAnsiTheme="minorHAnsi"/>
          <w:b/>
          <w:color w:val="000000"/>
          <w:sz w:val="22"/>
          <w:szCs w:val="22"/>
        </w:rPr>
      </w:pPr>
    </w:p>
    <w:p w:rsidR="00452776" w:rsidRPr="00E15C14" w:rsidRDefault="007C4F69" w:rsidP="00A667D1">
      <w:pPr>
        <w:tabs>
          <w:tab w:val="left" w:pos="426"/>
        </w:tabs>
        <w:jc w:val="both"/>
        <w:rPr>
          <w:rFonts w:asciiTheme="minorHAnsi" w:hAnsiTheme="minorHAnsi"/>
          <w:b/>
          <w:color w:val="000000"/>
          <w:sz w:val="22"/>
          <w:szCs w:val="22"/>
        </w:rPr>
      </w:pPr>
      <w:r w:rsidRPr="00E15C14">
        <w:rPr>
          <w:rFonts w:asciiTheme="minorHAnsi" w:hAnsiTheme="minorHAnsi"/>
          <w:color w:val="000000"/>
          <w:sz w:val="22"/>
          <w:szCs w:val="22"/>
        </w:rPr>
        <w:t>L</w:t>
      </w:r>
      <w:r w:rsidR="00452776" w:rsidRPr="00E15C14">
        <w:rPr>
          <w:rFonts w:asciiTheme="minorHAnsi" w:hAnsiTheme="minorHAnsi"/>
          <w:color w:val="000000"/>
          <w:sz w:val="22"/>
          <w:szCs w:val="22"/>
        </w:rPr>
        <w:t>as partes</w:t>
      </w:r>
      <w:r w:rsidRPr="00E15C14">
        <w:rPr>
          <w:rFonts w:asciiTheme="minorHAnsi" w:hAnsiTheme="minorHAnsi"/>
          <w:color w:val="000000"/>
          <w:sz w:val="22"/>
          <w:szCs w:val="22"/>
        </w:rPr>
        <w:t xml:space="preserve"> o agentes </w:t>
      </w:r>
      <w:r w:rsidR="00452776" w:rsidRPr="00E15C14">
        <w:rPr>
          <w:rFonts w:asciiTheme="minorHAnsi" w:hAnsiTheme="minorHAnsi"/>
          <w:color w:val="000000"/>
          <w:sz w:val="22"/>
          <w:szCs w:val="22"/>
        </w:rPr>
        <w:t>intervinientes</w:t>
      </w:r>
      <w:r w:rsidRPr="00E15C14">
        <w:rPr>
          <w:rFonts w:asciiTheme="minorHAnsi" w:hAnsiTheme="minorHAnsi"/>
          <w:color w:val="000000"/>
          <w:sz w:val="22"/>
          <w:szCs w:val="22"/>
        </w:rPr>
        <w:t xml:space="preserve">, </w:t>
      </w:r>
      <w:r w:rsidR="00452776" w:rsidRPr="00E15C14">
        <w:rPr>
          <w:rFonts w:asciiTheme="minorHAnsi" w:hAnsiTheme="minorHAnsi"/>
          <w:color w:val="000000"/>
          <w:sz w:val="22"/>
          <w:szCs w:val="22"/>
        </w:rPr>
        <w:t xml:space="preserve">de acuerdo a la etapa del transporte que corresponda (carga-transporte-descarga) deberán contar con la figura del Consejero de Seguridad </w:t>
      </w:r>
      <w:r w:rsidRPr="00E15C14">
        <w:rPr>
          <w:rFonts w:asciiTheme="minorHAnsi" w:hAnsiTheme="minorHAnsi"/>
          <w:color w:val="000000"/>
          <w:sz w:val="22"/>
          <w:szCs w:val="22"/>
        </w:rPr>
        <w:t>de MMPP</w:t>
      </w:r>
      <w:r w:rsidR="00452776" w:rsidRPr="00E15C14">
        <w:rPr>
          <w:rFonts w:asciiTheme="minorHAnsi" w:hAnsiTheme="minorHAnsi"/>
          <w:color w:val="000000"/>
          <w:sz w:val="22"/>
          <w:szCs w:val="22"/>
        </w:rPr>
        <w:t xml:space="preserve"> habilitado para la materia o actividad que se trate. Asimismo las empresas velarán por el cumplimiento de las obligaciones del Consejero de Seguridad, entre las que cabe destacar la emisión del Informe anual del Consejero y la visita al/los establecimiento</w:t>
      </w:r>
      <w:r w:rsidR="00616211">
        <w:rPr>
          <w:rFonts w:asciiTheme="minorHAnsi" w:hAnsiTheme="minorHAnsi"/>
          <w:color w:val="000000"/>
          <w:sz w:val="22"/>
          <w:szCs w:val="22"/>
        </w:rPr>
        <w:t>/</w:t>
      </w:r>
      <w:r w:rsidR="00452776" w:rsidRPr="00E15C14">
        <w:rPr>
          <w:rFonts w:asciiTheme="minorHAnsi" w:hAnsiTheme="minorHAnsi"/>
          <w:color w:val="000000"/>
          <w:sz w:val="22"/>
          <w:szCs w:val="22"/>
        </w:rPr>
        <w:t>s</w:t>
      </w:r>
      <w:r w:rsidRPr="00E15C14">
        <w:rPr>
          <w:rFonts w:asciiTheme="minorHAnsi" w:hAnsiTheme="minorHAnsi"/>
          <w:color w:val="000000"/>
          <w:sz w:val="22"/>
          <w:szCs w:val="22"/>
        </w:rPr>
        <w:t xml:space="preserve"> </w:t>
      </w:r>
      <w:r w:rsidR="00452776" w:rsidRPr="00E15C14">
        <w:rPr>
          <w:rFonts w:asciiTheme="minorHAnsi" w:hAnsiTheme="minorHAnsi"/>
          <w:color w:val="000000"/>
          <w:sz w:val="22"/>
          <w:szCs w:val="22"/>
        </w:rPr>
        <w:t>afectados para realizar, como mínimo, una auditoría anual</w:t>
      </w:r>
      <w:r w:rsidRPr="00E15C14">
        <w:rPr>
          <w:rFonts w:asciiTheme="minorHAnsi" w:hAnsiTheme="minorHAnsi"/>
          <w:color w:val="000000"/>
          <w:sz w:val="22"/>
          <w:szCs w:val="22"/>
        </w:rPr>
        <w:t xml:space="preserve"> según la normativa vigente</w:t>
      </w:r>
      <w:r w:rsidR="00452776" w:rsidRPr="00E15C14">
        <w:rPr>
          <w:rFonts w:asciiTheme="minorHAnsi" w:hAnsiTheme="minorHAnsi"/>
          <w:color w:val="000000"/>
          <w:sz w:val="22"/>
          <w:szCs w:val="22"/>
        </w:rPr>
        <w:t xml:space="preserve">.  El incumplimiento de estos conceptos es sancionable </w:t>
      </w:r>
      <w:r w:rsidRPr="00E15C14">
        <w:rPr>
          <w:rFonts w:asciiTheme="minorHAnsi" w:hAnsiTheme="minorHAnsi"/>
          <w:color w:val="000000"/>
          <w:sz w:val="22"/>
          <w:szCs w:val="22"/>
        </w:rPr>
        <w:t>en el Baremos Sancionador (</w:t>
      </w:r>
      <w:r w:rsidR="00452776" w:rsidRPr="00E15C14">
        <w:rPr>
          <w:rFonts w:asciiTheme="minorHAnsi" w:hAnsiTheme="minorHAnsi"/>
          <w:color w:val="000000"/>
          <w:sz w:val="22"/>
          <w:szCs w:val="22"/>
        </w:rPr>
        <w:t>B.S</w:t>
      </w:r>
      <w:r w:rsidRPr="00E15C14">
        <w:rPr>
          <w:rFonts w:asciiTheme="minorHAnsi" w:hAnsiTheme="minorHAnsi"/>
          <w:color w:val="000000"/>
          <w:sz w:val="22"/>
          <w:szCs w:val="22"/>
        </w:rPr>
        <w:t>)</w:t>
      </w:r>
      <w:r w:rsidR="00452776" w:rsidRPr="00E15C14">
        <w:rPr>
          <w:rFonts w:asciiTheme="minorHAnsi" w:hAnsiTheme="minorHAnsi"/>
          <w:color w:val="000000"/>
          <w:sz w:val="22"/>
          <w:szCs w:val="22"/>
        </w:rPr>
        <w:t xml:space="preserve">. </w:t>
      </w:r>
      <w:r w:rsidRPr="00E15C14">
        <w:rPr>
          <w:rFonts w:asciiTheme="minorHAnsi" w:hAnsiTheme="minorHAnsi"/>
          <w:color w:val="000000"/>
          <w:sz w:val="22"/>
          <w:szCs w:val="22"/>
        </w:rPr>
        <w:t>L</w:t>
      </w:r>
      <w:r w:rsidR="00452776" w:rsidRPr="00E15C14">
        <w:rPr>
          <w:rFonts w:asciiTheme="minorHAnsi" w:hAnsiTheme="minorHAnsi"/>
          <w:color w:val="000000"/>
          <w:sz w:val="22"/>
          <w:szCs w:val="22"/>
        </w:rPr>
        <w:t xml:space="preserve">a empresa obligada a tener </w:t>
      </w:r>
      <w:r w:rsidRPr="00E15C14">
        <w:rPr>
          <w:rFonts w:asciiTheme="minorHAnsi" w:hAnsiTheme="minorHAnsi"/>
          <w:color w:val="000000"/>
          <w:sz w:val="22"/>
          <w:szCs w:val="22"/>
        </w:rPr>
        <w:t xml:space="preserve">Consejero de Seguridad es </w:t>
      </w:r>
      <w:r w:rsidR="00452776" w:rsidRPr="00E15C14">
        <w:rPr>
          <w:rFonts w:asciiTheme="minorHAnsi" w:hAnsiTheme="minorHAnsi"/>
          <w:color w:val="000000"/>
          <w:sz w:val="22"/>
          <w:szCs w:val="22"/>
        </w:rPr>
        <w:t xml:space="preserve">la responsable de la sanción. </w:t>
      </w:r>
    </w:p>
    <w:p w:rsidR="00B52ADC" w:rsidRDefault="00B52ADC">
      <w:pPr>
        <w:rPr>
          <w:rFonts w:asciiTheme="minorHAnsi" w:hAnsiTheme="minorHAnsi"/>
          <w:b/>
          <w:color w:val="000000"/>
          <w:sz w:val="22"/>
          <w:szCs w:val="22"/>
        </w:rPr>
      </w:pPr>
      <w:r>
        <w:rPr>
          <w:rFonts w:asciiTheme="minorHAnsi" w:hAnsiTheme="minorHAnsi"/>
          <w:b/>
          <w:color w:val="000000"/>
          <w:sz w:val="22"/>
          <w:szCs w:val="22"/>
        </w:rPr>
        <w:br w:type="page"/>
      </w:r>
    </w:p>
    <w:p w:rsidR="007964FD" w:rsidRPr="00E15C14" w:rsidRDefault="007964FD" w:rsidP="00E15C14">
      <w:pPr>
        <w:tabs>
          <w:tab w:val="left" w:pos="426"/>
        </w:tabs>
        <w:jc w:val="center"/>
        <w:rPr>
          <w:rFonts w:asciiTheme="minorHAnsi" w:hAnsiTheme="minorHAnsi"/>
          <w:b/>
          <w:color w:val="000000"/>
          <w:sz w:val="22"/>
          <w:szCs w:val="22"/>
        </w:rPr>
      </w:pPr>
    </w:p>
    <w:tbl>
      <w:tblPr>
        <w:tblW w:w="14116" w:type="dxa"/>
        <w:tblLayout w:type="fixed"/>
        <w:tblCellMar>
          <w:left w:w="70" w:type="dxa"/>
          <w:right w:w="70" w:type="dxa"/>
        </w:tblCellMar>
        <w:tblLook w:val="0020" w:firstRow="1" w:lastRow="0" w:firstColumn="0" w:lastColumn="0" w:noHBand="0" w:noVBand="0"/>
      </w:tblPr>
      <w:tblGrid>
        <w:gridCol w:w="6874"/>
        <w:gridCol w:w="184"/>
        <w:gridCol w:w="7058"/>
      </w:tblGrid>
      <w:tr w:rsidR="00F00E11" w:rsidRPr="00E15C14" w:rsidTr="00EC6EB7">
        <w:trPr>
          <w:trHeight w:val="412"/>
        </w:trPr>
        <w:tc>
          <w:tcPr>
            <w:tcW w:w="7058" w:type="dxa"/>
            <w:gridSpan w:val="2"/>
            <w:vAlign w:val="center"/>
          </w:tcPr>
          <w:p w:rsidR="00F00E11" w:rsidRPr="00F00E11" w:rsidRDefault="00F00E11" w:rsidP="00F00E11">
            <w:pPr>
              <w:shd w:val="clear" w:color="auto" w:fill="5F497A" w:themeFill="accent4" w:themeFillShade="BF"/>
              <w:tabs>
                <w:tab w:val="left" w:pos="426"/>
              </w:tabs>
              <w:jc w:val="center"/>
              <w:rPr>
                <w:rFonts w:asciiTheme="minorHAnsi" w:hAnsiTheme="minorHAnsi"/>
                <w:b/>
                <w:color w:val="FFFFFF" w:themeColor="background1"/>
                <w:sz w:val="24"/>
                <w:szCs w:val="22"/>
              </w:rPr>
            </w:pPr>
            <w:r w:rsidRPr="00581375">
              <w:rPr>
                <w:rFonts w:asciiTheme="minorHAnsi" w:hAnsiTheme="minorHAnsi"/>
                <w:b/>
                <w:color w:val="FFFFFF" w:themeColor="background1"/>
                <w:sz w:val="24"/>
                <w:szCs w:val="22"/>
              </w:rPr>
              <w:t>TRANSPORTISTA</w:t>
            </w:r>
          </w:p>
        </w:tc>
        <w:tc>
          <w:tcPr>
            <w:tcW w:w="7058" w:type="dxa"/>
            <w:vAlign w:val="center"/>
          </w:tcPr>
          <w:p w:rsidR="00F00E11" w:rsidRPr="00B35863" w:rsidRDefault="00B35863" w:rsidP="00B35863">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0C0175" w:rsidRPr="00E15C14" w:rsidTr="00EC6EB7">
        <w:trPr>
          <w:trHeight w:val="526"/>
        </w:trPr>
        <w:tc>
          <w:tcPr>
            <w:tcW w:w="7058" w:type="dxa"/>
            <w:gridSpan w:val="2"/>
          </w:tcPr>
          <w:p w:rsidR="000C0175" w:rsidRDefault="000C0175" w:rsidP="000C0175">
            <w:pPr>
              <w:tabs>
                <w:tab w:val="left" w:pos="426"/>
              </w:tabs>
              <w:jc w:val="both"/>
              <w:rPr>
                <w:rFonts w:asciiTheme="minorHAnsi" w:hAnsiTheme="minorHAnsi"/>
                <w:color w:val="000000"/>
                <w:sz w:val="22"/>
                <w:szCs w:val="22"/>
              </w:rPr>
            </w:pPr>
          </w:p>
          <w:p w:rsidR="000C0175" w:rsidRPr="00E15C14" w:rsidRDefault="000C0175" w:rsidP="00C630CE">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w:t>
            </w:r>
            <w:r>
              <w:rPr>
                <w:rFonts w:asciiTheme="minorHAnsi" w:hAnsiTheme="minorHAnsi"/>
                <w:color w:val="000000"/>
                <w:sz w:val="22"/>
                <w:szCs w:val="22"/>
              </w:rPr>
              <w:tab/>
            </w:r>
            <w:r w:rsidRPr="00E15C14">
              <w:rPr>
                <w:rFonts w:asciiTheme="minorHAnsi" w:hAnsiTheme="minorHAnsi"/>
                <w:color w:val="000000"/>
                <w:sz w:val="22"/>
                <w:szCs w:val="22"/>
              </w:rPr>
              <w:t>Las empresas transportistas adoptan las medidas precisas para que los vehículos cumplan las condiciones reglamentarias y para que los miembros de la tripulación sean informados sobre las características especiales de los vehículos y tengan la formación exigida en la normativa vigente.</w:t>
            </w:r>
          </w:p>
          <w:p w:rsidR="000C0175" w:rsidRPr="00E15C14" w:rsidRDefault="000C0175" w:rsidP="00C630CE">
            <w:pPr>
              <w:tabs>
                <w:tab w:val="left" w:pos="426"/>
              </w:tabs>
              <w:jc w:val="both"/>
              <w:rPr>
                <w:rFonts w:asciiTheme="minorHAnsi" w:hAnsiTheme="minorHAnsi"/>
                <w:color w:val="000000"/>
                <w:sz w:val="22"/>
                <w:szCs w:val="22"/>
              </w:rPr>
            </w:pPr>
          </w:p>
          <w:p w:rsidR="000C0175" w:rsidRPr="00E15C14" w:rsidRDefault="000C0175" w:rsidP="00C630CE">
            <w:pPr>
              <w:tabs>
                <w:tab w:val="left" w:pos="426"/>
              </w:tabs>
              <w:jc w:val="both"/>
              <w:rPr>
                <w:rFonts w:asciiTheme="minorHAnsi" w:hAnsiTheme="minorHAnsi"/>
                <w:color w:val="000000"/>
                <w:sz w:val="22"/>
                <w:szCs w:val="22"/>
              </w:rPr>
            </w:pPr>
            <w:r>
              <w:rPr>
                <w:rFonts w:asciiTheme="minorHAnsi" w:hAnsiTheme="minorHAnsi"/>
                <w:color w:val="000000"/>
                <w:sz w:val="22"/>
                <w:szCs w:val="22"/>
              </w:rPr>
              <w:t>2.-</w:t>
            </w:r>
            <w:r>
              <w:rPr>
                <w:rFonts w:asciiTheme="minorHAnsi" w:hAnsiTheme="minorHAnsi"/>
                <w:color w:val="000000"/>
                <w:sz w:val="22"/>
                <w:szCs w:val="22"/>
              </w:rPr>
              <w:tab/>
            </w:r>
            <w:r w:rsidRPr="00E15C14">
              <w:rPr>
                <w:rFonts w:asciiTheme="minorHAnsi" w:hAnsiTheme="minorHAnsi"/>
                <w:color w:val="000000"/>
                <w:sz w:val="22"/>
                <w:szCs w:val="22"/>
              </w:rPr>
              <w:t xml:space="preserve"> Elige a un conductor adecuado y en posesión de la correspondiente autorización especial para conductores de Mercancías peligrosas ADR,  incluidos  los conductores de vehículos con  MMA &lt; 3.500 kg. , (excepto portes según LQ (Cantidades Limitadas) o </w:t>
            </w:r>
            <w:r>
              <w:rPr>
                <w:rFonts w:asciiTheme="minorHAnsi" w:hAnsiTheme="minorHAnsi"/>
                <w:color w:val="000000"/>
                <w:sz w:val="22"/>
                <w:szCs w:val="22"/>
              </w:rPr>
              <w:t>EQ (</w:t>
            </w:r>
            <w:r w:rsidRPr="00E15C14">
              <w:rPr>
                <w:rFonts w:asciiTheme="minorHAnsi" w:hAnsiTheme="minorHAnsi"/>
                <w:color w:val="000000"/>
                <w:sz w:val="22"/>
                <w:szCs w:val="22"/>
              </w:rPr>
              <w:t>Cantidades Exceptuadas). En caso de transporte sujeto al Cap. 1.1.3.6 ADR  dará formación adecuada a la tripulación, en sustitución del carné ADR.</w:t>
            </w:r>
          </w:p>
          <w:p w:rsidR="000C0175" w:rsidRDefault="000C0175" w:rsidP="000C0175">
            <w:pPr>
              <w:tabs>
                <w:tab w:val="left" w:pos="426"/>
              </w:tabs>
              <w:rPr>
                <w:rFonts w:asciiTheme="minorHAnsi" w:hAnsiTheme="minorHAnsi"/>
                <w:color w:val="000000"/>
                <w:sz w:val="22"/>
                <w:szCs w:val="22"/>
              </w:rPr>
            </w:pPr>
          </w:p>
          <w:p w:rsidR="000C0175" w:rsidRDefault="000C0175" w:rsidP="000C0175">
            <w:pPr>
              <w:tabs>
                <w:tab w:val="left" w:pos="426"/>
              </w:tabs>
              <w:rPr>
                <w:rFonts w:asciiTheme="minorHAnsi" w:hAnsiTheme="minorHAnsi"/>
                <w:color w:val="000000"/>
                <w:sz w:val="22"/>
                <w:szCs w:val="22"/>
              </w:rPr>
            </w:pPr>
          </w:p>
          <w:p w:rsidR="000C0175" w:rsidRDefault="000C0175" w:rsidP="000C0175">
            <w:pPr>
              <w:tabs>
                <w:tab w:val="left" w:pos="426"/>
              </w:tabs>
              <w:rPr>
                <w:rFonts w:asciiTheme="minorHAnsi" w:hAnsiTheme="minorHAnsi"/>
                <w:color w:val="000000"/>
                <w:sz w:val="22"/>
                <w:szCs w:val="22"/>
              </w:rPr>
            </w:pPr>
          </w:p>
          <w:p w:rsidR="000C0175" w:rsidRDefault="000C0175" w:rsidP="000C0175">
            <w:pPr>
              <w:tabs>
                <w:tab w:val="left" w:pos="426"/>
              </w:tabs>
              <w:rPr>
                <w:rFonts w:asciiTheme="minorHAnsi" w:hAnsiTheme="minorHAnsi"/>
                <w:color w:val="000000"/>
                <w:sz w:val="22"/>
                <w:szCs w:val="22"/>
              </w:rPr>
            </w:pPr>
          </w:p>
          <w:p w:rsidR="000C0175" w:rsidRDefault="000C0175" w:rsidP="000C0175">
            <w:pPr>
              <w:tabs>
                <w:tab w:val="left" w:pos="426"/>
              </w:tabs>
              <w:rPr>
                <w:rFonts w:asciiTheme="minorHAnsi" w:hAnsiTheme="minorHAnsi"/>
                <w:color w:val="000000"/>
                <w:sz w:val="22"/>
                <w:szCs w:val="22"/>
              </w:rPr>
            </w:pPr>
          </w:p>
          <w:p w:rsidR="000C0175" w:rsidRDefault="000C0175" w:rsidP="000C0175">
            <w:pPr>
              <w:tabs>
                <w:tab w:val="left" w:pos="426"/>
              </w:tabs>
              <w:rPr>
                <w:rFonts w:asciiTheme="minorHAnsi" w:hAnsiTheme="minorHAnsi"/>
                <w:color w:val="000000"/>
                <w:sz w:val="22"/>
                <w:szCs w:val="22"/>
              </w:rPr>
            </w:pPr>
          </w:p>
          <w:p w:rsidR="000C0175" w:rsidRDefault="000C0175" w:rsidP="000C0175">
            <w:pPr>
              <w:tabs>
                <w:tab w:val="left" w:pos="426"/>
              </w:tabs>
              <w:rPr>
                <w:rFonts w:asciiTheme="minorHAnsi" w:hAnsiTheme="minorHAnsi"/>
                <w:color w:val="000000"/>
                <w:sz w:val="22"/>
                <w:szCs w:val="22"/>
              </w:rPr>
            </w:pPr>
          </w:p>
          <w:p w:rsidR="000C0175" w:rsidRDefault="000C0175" w:rsidP="000C0175">
            <w:pPr>
              <w:tabs>
                <w:tab w:val="left" w:pos="426"/>
              </w:tabs>
              <w:rPr>
                <w:rFonts w:asciiTheme="minorHAnsi" w:hAnsiTheme="minorHAnsi"/>
                <w:color w:val="000000"/>
                <w:sz w:val="22"/>
                <w:szCs w:val="22"/>
              </w:rPr>
            </w:pPr>
          </w:p>
          <w:p w:rsidR="000C0175" w:rsidRDefault="000C0175" w:rsidP="000C0175">
            <w:pPr>
              <w:tabs>
                <w:tab w:val="left" w:pos="426"/>
              </w:tabs>
              <w:rPr>
                <w:rFonts w:asciiTheme="minorHAnsi" w:hAnsiTheme="minorHAnsi"/>
                <w:color w:val="000000"/>
                <w:sz w:val="22"/>
                <w:szCs w:val="22"/>
              </w:rPr>
            </w:pPr>
          </w:p>
          <w:p w:rsidR="000C0175" w:rsidRDefault="000C0175" w:rsidP="000C0175">
            <w:pPr>
              <w:tabs>
                <w:tab w:val="left" w:pos="426"/>
              </w:tabs>
              <w:rPr>
                <w:rFonts w:asciiTheme="minorHAnsi" w:hAnsiTheme="minorHAnsi"/>
                <w:color w:val="000000"/>
                <w:sz w:val="22"/>
                <w:szCs w:val="22"/>
              </w:rPr>
            </w:pPr>
          </w:p>
          <w:p w:rsidR="000C0175" w:rsidRDefault="000C0175" w:rsidP="000C0175">
            <w:pPr>
              <w:tabs>
                <w:tab w:val="left" w:pos="426"/>
              </w:tabs>
              <w:rPr>
                <w:rFonts w:asciiTheme="minorHAnsi" w:hAnsiTheme="minorHAnsi"/>
                <w:color w:val="000000"/>
                <w:sz w:val="22"/>
                <w:szCs w:val="22"/>
              </w:rPr>
            </w:pPr>
          </w:p>
          <w:p w:rsidR="000C0175" w:rsidRDefault="000C0175" w:rsidP="000C0175">
            <w:pPr>
              <w:tabs>
                <w:tab w:val="left" w:pos="426"/>
              </w:tabs>
              <w:jc w:val="both"/>
              <w:rPr>
                <w:rFonts w:asciiTheme="minorHAnsi" w:hAnsiTheme="minorHAnsi"/>
                <w:color w:val="000000"/>
                <w:sz w:val="22"/>
                <w:szCs w:val="22"/>
              </w:rPr>
            </w:pPr>
          </w:p>
          <w:p w:rsidR="000C0175" w:rsidRDefault="000C0175" w:rsidP="000C0175">
            <w:pPr>
              <w:tabs>
                <w:tab w:val="left" w:pos="426"/>
              </w:tabs>
              <w:jc w:val="both"/>
              <w:rPr>
                <w:rFonts w:asciiTheme="minorHAnsi" w:hAnsiTheme="minorHAnsi"/>
                <w:color w:val="000000"/>
                <w:sz w:val="22"/>
                <w:szCs w:val="22"/>
              </w:rPr>
            </w:pPr>
          </w:p>
          <w:p w:rsidR="00EC6EB7" w:rsidRDefault="00EC6EB7" w:rsidP="000C0175">
            <w:pPr>
              <w:tabs>
                <w:tab w:val="left" w:pos="426"/>
              </w:tabs>
              <w:jc w:val="both"/>
              <w:rPr>
                <w:rFonts w:asciiTheme="minorHAnsi" w:hAnsiTheme="minorHAnsi"/>
                <w:color w:val="000000"/>
                <w:sz w:val="22"/>
                <w:szCs w:val="22"/>
              </w:rPr>
            </w:pPr>
          </w:p>
          <w:p w:rsidR="00EC6EB7" w:rsidRDefault="00EC6EB7" w:rsidP="000C0175">
            <w:pPr>
              <w:tabs>
                <w:tab w:val="left" w:pos="426"/>
              </w:tabs>
              <w:jc w:val="both"/>
              <w:rPr>
                <w:rFonts w:asciiTheme="minorHAnsi" w:hAnsiTheme="minorHAnsi"/>
                <w:color w:val="000000"/>
                <w:sz w:val="22"/>
                <w:szCs w:val="22"/>
              </w:rPr>
            </w:pPr>
          </w:p>
          <w:p w:rsidR="00EC6EB7" w:rsidRDefault="000C0175" w:rsidP="00EC6EB7">
            <w:pPr>
              <w:tabs>
                <w:tab w:val="left" w:pos="426"/>
              </w:tabs>
              <w:jc w:val="both"/>
              <w:rPr>
                <w:rFonts w:asciiTheme="minorHAnsi" w:hAnsiTheme="minorHAnsi"/>
                <w:color w:val="000000"/>
                <w:sz w:val="22"/>
                <w:szCs w:val="22"/>
              </w:rPr>
            </w:pPr>
            <w:r>
              <w:rPr>
                <w:rFonts w:asciiTheme="minorHAnsi" w:hAnsiTheme="minorHAnsi"/>
                <w:color w:val="000000"/>
                <w:sz w:val="22"/>
                <w:szCs w:val="22"/>
              </w:rPr>
              <w:t>4.-</w:t>
            </w:r>
            <w:r>
              <w:rPr>
                <w:rFonts w:asciiTheme="minorHAnsi" w:hAnsiTheme="minorHAnsi"/>
                <w:color w:val="000000"/>
                <w:sz w:val="22"/>
                <w:szCs w:val="22"/>
              </w:rPr>
              <w:tab/>
            </w:r>
            <w:r w:rsidRPr="00E15C14">
              <w:rPr>
                <w:rFonts w:asciiTheme="minorHAnsi" w:hAnsiTheme="minorHAnsi"/>
                <w:color w:val="000000"/>
                <w:sz w:val="22"/>
                <w:szCs w:val="22"/>
              </w:rPr>
              <w:t xml:space="preserve">Informa al conductor por escrito de las características de la MMPP a transportar y de los procedimientos de emergencia a seguir en caso de accidente en ruta, </w:t>
            </w:r>
            <w:r>
              <w:rPr>
                <w:rFonts w:asciiTheme="minorHAnsi" w:hAnsiTheme="minorHAnsi"/>
                <w:color w:val="000000"/>
                <w:sz w:val="22"/>
                <w:szCs w:val="22"/>
              </w:rPr>
              <w:t xml:space="preserve">Proporcionará para ello </w:t>
            </w:r>
            <w:r w:rsidRPr="00E15C14">
              <w:rPr>
                <w:rFonts w:asciiTheme="minorHAnsi" w:hAnsiTheme="minorHAnsi"/>
                <w:color w:val="000000"/>
                <w:sz w:val="22"/>
                <w:szCs w:val="22"/>
              </w:rPr>
              <w:t>las Instrucciones escritas</w:t>
            </w:r>
            <w:r>
              <w:rPr>
                <w:rFonts w:asciiTheme="minorHAnsi" w:hAnsiTheme="minorHAnsi"/>
                <w:color w:val="000000"/>
                <w:sz w:val="22"/>
                <w:szCs w:val="22"/>
              </w:rPr>
              <w:t xml:space="preserve"> a los miembros de la Tripulación, asegurándose que </w:t>
            </w:r>
            <w:r w:rsidRPr="00E15C14">
              <w:rPr>
                <w:rFonts w:asciiTheme="minorHAnsi" w:hAnsiTheme="minorHAnsi"/>
                <w:color w:val="000000"/>
                <w:sz w:val="22"/>
                <w:szCs w:val="22"/>
              </w:rPr>
              <w:t xml:space="preserve"> </w:t>
            </w:r>
            <w:r>
              <w:rPr>
                <w:rFonts w:asciiTheme="minorHAnsi" w:hAnsiTheme="minorHAnsi"/>
                <w:color w:val="000000"/>
                <w:sz w:val="22"/>
                <w:szCs w:val="22"/>
              </w:rPr>
              <w:t xml:space="preserve">éstas han sido </w:t>
            </w:r>
            <w:r w:rsidRPr="00E15C14">
              <w:rPr>
                <w:rFonts w:asciiTheme="minorHAnsi" w:hAnsiTheme="minorHAnsi"/>
                <w:color w:val="000000"/>
                <w:sz w:val="22"/>
                <w:szCs w:val="22"/>
              </w:rPr>
              <w:t xml:space="preserve">adecuadamente entendidas por los Miembros de la </w:t>
            </w:r>
            <w:r>
              <w:rPr>
                <w:rFonts w:asciiTheme="minorHAnsi" w:hAnsiTheme="minorHAnsi"/>
                <w:color w:val="000000"/>
                <w:sz w:val="22"/>
                <w:szCs w:val="22"/>
              </w:rPr>
              <w:t>Tripulación</w:t>
            </w:r>
          </w:p>
          <w:p w:rsidR="00EC6EB7" w:rsidRDefault="00EC6EB7" w:rsidP="00EC6EB7">
            <w:pPr>
              <w:tabs>
                <w:tab w:val="left" w:pos="426"/>
              </w:tabs>
              <w:jc w:val="both"/>
              <w:rPr>
                <w:rFonts w:asciiTheme="minorHAnsi" w:hAnsiTheme="minorHAnsi"/>
                <w:color w:val="000000"/>
                <w:sz w:val="22"/>
                <w:szCs w:val="22"/>
              </w:rPr>
            </w:pPr>
          </w:p>
          <w:p w:rsidR="00EC6EB7" w:rsidRPr="00E15C14" w:rsidRDefault="00EC6EB7" w:rsidP="00EC6EB7">
            <w:pPr>
              <w:tabs>
                <w:tab w:val="left" w:pos="426"/>
              </w:tabs>
              <w:jc w:val="both"/>
              <w:rPr>
                <w:rFonts w:asciiTheme="minorHAnsi" w:hAnsiTheme="minorHAnsi"/>
                <w:b/>
                <w:color w:val="000000"/>
                <w:sz w:val="22"/>
                <w:szCs w:val="22"/>
              </w:rPr>
            </w:pPr>
          </w:p>
        </w:tc>
        <w:tc>
          <w:tcPr>
            <w:tcW w:w="7058" w:type="dxa"/>
          </w:tcPr>
          <w:p w:rsidR="000C0175" w:rsidRPr="00E15C14" w:rsidRDefault="000C0175" w:rsidP="000C0175">
            <w:pPr>
              <w:tabs>
                <w:tab w:val="left" w:pos="426"/>
              </w:tabs>
              <w:jc w:val="both"/>
              <w:rPr>
                <w:rFonts w:asciiTheme="minorHAnsi" w:hAnsiTheme="minorHAnsi"/>
                <w:color w:val="000000"/>
                <w:sz w:val="22"/>
                <w:szCs w:val="22"/>
              </w:rPr>
            </w:pPr>
          </w:p>
          <w:p w:rsidR="000C0175" w:rsidRDefault="000C0175" w:rsidP="000C0175">
            <w:pPr>
              <w:tabs>
                <w:tab w:val="left" w:pos="426"/>
              </w:tabs>
              <w:jc w:val="both"/>
              <w:rPr>
                <w:rFonts w:asciiTheme="minorHAnsi" w:hAnsiTheme="minorHAnsi"/>
                <w:color w:val="000000"/>
                <w:sz w:val="22"/>
                <w:szCs w:val="22"/>
              </w:rPr>
            </w:pPr>
          </w:p>
          <w:p w:rsidR="000C0175" w:rsidRDefault="000C0175" w:rsidP="000C0175">
            <w:pPr>
              <w:tabs>
                <w:tab w:val="left" w:pos="426"/>
              </w:tabs>
              <w:jc w:val="both"/>
              <w:rPr>
                <w:rFonts w:asciiTheme="minorHAnsi" w:hAnsiTheme="minorHAnsi"/>
                <w:color w:val="000000"/>
                <w:sz w:val="22"/>
                <w:szCs w:val="22"/>
              </w:rPr>
            </w:pPr>
          </w:p>
          <w:p w:rsidR="000C0175" w:rsidRDefault="000C0175" w:rsidP="000C0175">
            <w:pPr>
              <w:tabs>
                <w:tab w:val="left" w:pos="426"/>
              </w:tabs>
              <w:jc w:val="both"/>
              <w:rPr>
                <w:rFonts w:asciiTheme="minorHAnsi" w:hAnsiTheme="minorHAnsi"/>
                <w:color w:val="000000"/>
                <w:sz w:val="22"/>
                <w:szCs w:val="22"/>
              </w:rPr>
            </w:pPr>
          </w:p>
          <w:p w:rsidR="000C0175" w:rsidRDefault="000C0175" w:rsidP="000C0175">
            <w:pPr>
              <w:tabs>
                <w:tab w:val="left" w:pos="426"/>
              </w:tabs>
              <w:jc w:val="both"/>
              <w:rPr>
                <w:rFonts w:asciiTheme="minorHAnsi" w:hAnsiTheme="minorHAnsi"/>
                <w:color w:val="000000"/>
                <w:sz w:val="22"/>
                <w:szCs w:val="22"/>
              </w:rPr>
            </w:pPr>
          </w:p>
          <w:p w:rsidR="000C0175" w:rsidRDefault="000C0175" w:rsidP="000C0175">
            <w:pPr>
              <w:tabs>
                <w:tab w:val="left" w:pos="426"/>
              </w:tabs>
              <w:jc w:val="both"/>
              <w:rPr>
                <w:rFonts w:asciiTheme="minorHAnsi" w:hAnsiTheme="minorHAnsi"/>
                <w:color w:val="000000"/>
                <w:sz w:val="22"/>
                <w:szCs w:val="22"/>
              </w:rPr>
            </w:pPr>
          </w:p>
          <w:p w:rsidR="000C0175" w:rsidRDefault="000C0175" w:rsidP="000C0175">
            <w:pPr>
              <w:tabs>
                <w:tab w:val="left" w:pos="426"/>
              </w:tabs>
              <w:jc w:val="both"/>
              <w:rPr>
                <w:rFonts w:asciiTheme="minorHAnsi" w:hAnsiTheme="minorHAnsi"/>
                <w:color w:val="000000"/>
                <w:sz w:val="22"/>
                <w:szCs w:val="22"/>
              </w:rPr>
            </w:pPr>
          </w:p>
          <w:p w:rsidR="000C0175" w:rsidRDefault="000C0175" w:rsidP="000C0175">
            <w:pPr>
              <w:tabs>
                <w:tab w:val="left" w:pos="426"/>
              </w:tabs>
              <w:jc w:val="both"/>
              <w:rPr>
                <w:rFonts w:asciiTheme="minorHAnsi" w:hAnsiTheme="minorHAnsi"/>
                <w:color w:val="000000"/>
                <w:sz w:val="22"/>
                <w:szCs w:val="22"/>
              </w:rPr>
            </w:pPr>
          </w:p>
          <w:p w:rsidR="000C0175" w:rsidRDefault="000C0175" w:rsidP="000C0175">
            <w:pPr>
              <w:tabs>
                <w:tab w:val="left" w:pos="426"/>
              </w:tabs>
              <w:jc w:val="both"/>
              <w:rPr>
                <w:rFonts w:asciiTheme="minorHAnsi" w:hAnsiTheme="minorHAnsi"/>
                <w:color w:val="000000"/>
                <w:sz w:val="22"/>
                <w:szCs w:val="22"/>
              </w:rPr>
            </w:pPr>
          </w:p>
          <w:p w:rsidR="000C0175" w:rsidRDefault="000C0175" w:rsidP="000C0175">
            <w:pPr>
              <w:tabs>
                <w:tab w:val="left" w:pos="426"/>
              </w:tabs>
              <w:jc w:val="both"/>
              <w:rPr>
                <w:rFonts w:asciiTheme="minorHAnsi" w:hAnsiTheme="minorHAnsi"/>
                <w:color w:val="000000"/>
                <w:sz w:val="22"/>
                <w:szCs w:val="22"/>
              </w:rPr>
            </w:pPr>
          </w:p>
          <w:p w:rsidR="000C0175" w:rsidRDefault="000C0175" w:rsidP="000C0175">
            <w:pPr>
              <w:tabs>
                <w:tab w:val="left" w:pos="426"/>
              </w:tabs>
              <w:jc w:val="both"/>
              <w:rPr>
                <w:rFonts w:asciiTheme="minorHAnsi" w:hAnsiTheme="minorHAnsi"/>
                <w:color w:val="000000"/>
                <w:sz w:val="22"/>
                <w:szCs w:val="22"/>
              </w:rPr>
            </w:pPr>
          </w:p>
          <w:p w:rsidR="000C0175" w:rsidRDefault="000C0175" w:rsidP="000C0175">
            <w:pPr>
              <w:tabs>
                <w:tab w:val="left" w:pos="426"/>
              </w:tabs>
              <w:jc w:val="both"/>
              <w:rPr>
                <w:rFonts w:asciiTheme="minorHAnsi" w:hAnsiTheme="minorHAnsi"/>
                <w:color w:val="000000"/>
                <w:sz w:val="22"/>
                <w:szCs w:val="22"/>
              </w:rPr>
            </w:pPr>
          </w:p>
          <w:p w:rsidR="000C0175" w:rsidRDefault="000C0175" w:rsidP="000C0175">
            <w:pPr>
              <w:tabs>
                <w:tab w:val="left" w:pos="426"/>
              </w:tabs>
              <w:jc w:val="both"/>
              <w:rPr>
                <w:rFonts w:asciiTheme="minorHAnsi" w:hAnsiTheme="minorHAnsi"/>
                <w:color w:val="000000"/>
                <w:sz w:val="22"/>
                <w:szCs w:val="22"/>
              </w:rPr>
            </w:pPr>
          </w:p>
          <w:p w:rsidR="000C0175" w:rsidRDefault="000C0175" w:rsidP="000C0175">
            <w:pPr>
              <w:tabs>
                <w:tab w:val="left" w:pos="426"/>
              </w:tabs>
              <w:jc w:val="both"/>
              <w:rPr>
                <w:rFonts w:asciiTheme="minorHAnsi" w:hAnsiTheme="minorHAnsi"/>
                <w:color w:val="000000"/>
                <w:sz w:val="22"/>
                <w:szCs w:val="22"/>
              </w:rPr>
            </w:pPr>
            <w:r>
              <w:rPr>
                <w:rFonts w:asciiTheme="minorHAnsi" w:hAnsiTheme="minorHAnsi"/>
                <w:color w:val="000000"/>
                <w:sz w:val="22"/>
                <w:szCs w:val="22"/>
              </w:rPr>
              <w:t>3.-</w:t>
            </w:r>
            <w:r>
              <w:rPr>
                <w:rFonts w:asciiTheme="minorHAnsi" w:hAnsiTheme="minorHAnsi"/>
                <w:color w:val="000000"/>
                <w:sz w:val="22"/>
                <w:szCs w:val="22"/>
              </w:rPr>
              <w:tab/>
            </w:r>
            <w:r w:rsidRPr="00E15C14">
              <w:rPr>
                <w:rFonts w:asciiTheme="minorHAnsi" w:hAnsiTheme="minorHAnsi"/>
                <w:color w:val="000000"/>
                <w:sz w:val="22"/>
                <w:szCs w:val="22"/>
              </w:rPr>
              <w:t>Solicita al transportista la información escrita necesaria sobre la naturaleza de la MMPP a transportar, y sobre los procedimientos de emergencia a seguir en caso de accidente en ruta. Deberá cono</w:t>
            </w:r>
            <w:r>
              <w:rPr>
                <w:rFonts w:asciiTheme="minorHAnsi" w:hAnsiTheme="minorHAnsi"/>
                <w:color w:val="000000"/>
                <w:sz w:val="22"/>
                <w:szCs w:val="22"/>
              </w:rPr>
              <w:t xml:space="preserve">cer la mercancía </w:t>
            </w:r>
            <w:r w:rsidRPr="00E15C14">
              <w:rPr>
                <w:rFonts w:asciiTheme="minorHAnsi" w:hAnsiTheme="minorHAnsi"/>
                <w:color w:val="000000"/>
                <w:sz w:val="22"/>
                <w:szCs w:val="22"/>
              </w:rPr>
              <w:t>cargad</w:t>
            </w:r>
            <w:r>
              <w:rPr>
                <w:rFonts w:asciiTheme="minorHAnsi" w:hAnsiTheme="minorHAnsi"/>
                <w:color w:val="000000"/>
                <w:sz w:val="22"/>
                <w:szCs w:val="22"/>
              </w:rPr>
              <w:t>a</w:t>
            </w:r>
            <w:r w:rsidRPr="00E15C14">
              <w:rPr>
                <w:rFonts w:asciiTheme="minorHAnsi" w:hAnsiTheme="minorHAnsi"/>
                <w:color w:val="000000"/>
                <w:sz w:val="22"/>
                <w:szCs w:val="22"/>
              </w:rPr>
              <w:t xml:space="preserve"> anteriormente y si la cisterna ha sido limpiada o no posteriormente. Además, verificará que el vehículo dispone de las Instrucciones escritas y que éstas son adecuadas para él.</w:t>
            </w:r>
          </w:p>
          <w:p w:rsidR="000C0175" w:rsidRDefault="000C0175" w:rsidP="000C0175">
            <w:pPr>
              <w:tabs>
                <w:tab w:val="left" w:pos="426"/>
              </w:tabs>
              <w:jc w:val="both"/>
              <w:rPr>
                <w:rFonts w:asciiTheme="minorHAnsi" w:hAnsiTheme="minorHAnsi"/>
                <w:color w:val="000000"/>
                <w:sz w:val="22"/>
                <w:szCs w:val="22"/>
              </w:rPr>
            </w:pPr>
          </w:p>
          <w:p w:rsidR="000C0175" w:rsidRPr="00CD4159" w:rsidRDefault="000C0175" w:rsidP="000C0175">
            <w:pPr>
              <w:tabs>
                <w:tab w:val="left" w:pos="426"/>
              </w:tabs>
              <w:jc w:val="both"/>
              <w:rPr>
                <w:rFonts w:asciiTheme="minorHAnsi" w:hAnsiTheme="minorHAnsi"/>
                <w:color w:val="000000"/>
                <w:sz w:val="22"/>
                <w:szCs w:val="22"/>
              </w:rPr>
            </w:pPr>
            <w:r w:rsidRPr="00CD4159">
              <w:rPr>
                <w:rFonts w:asciiTheme="minorHAnsi" w:hAnsiTheme="minorHAnsi"/>
                <w:color w:val="000000"/>
                <w:sz w:val="22"/>
                <w:szCs w:val="22"/>
              </w:rPr>
              <w:t xml:space="preserve">Se instruirá sobre las particularidades de la materia que van a transportar, debiendo conocer lo aplicable a las etiquetas asignadas a las </w:t>
            </w:r>
            <w:r>
              <w:rPr>
                <w:rFonts w:asciiTheme="minorHAnsi" w:hAnsiTheme="minorHAnsi"/>
                <w:color w:val="000000"/>
                <w:sz w:val="22"/>
                <w:szCs w:val="22"/>
              </w:rPr>
              <w:t>mercancías</w:t>
            </w:r>
            <w:r w:rsidRPr="00CD4159">
              <w:rPr>
                <w:rFonts w:asciiTheme="minorHAnsi" w:hAnsiTheme="minorHAnsi"/>
                <w:color w:val="000000"/>
                <w:sz w:val="22"/>
                <w:szCs w:val="22"/>
              </w:rPr>
              <w:t xml:space="preserve"> transportadas y recabando del expedidor, cargador o intermediario cuantas aclaraciones precise, asegurándose de que tanto la </w:t>
            </w:r>
            <w:r w:rsidR="00334462">
              <w:rPr>
                <w:rFonts w:asciiTheme="minorHAnsi" w:hAnsiTheme="minorHAnsi"/>
                <w:color w:val="000000"/>
                <w:sz w:val="22"/>
                <w:szCs w:val="22"/>
              </w:rPr>
              <w:t>Documentación de Transporte de MMPP</w:t>
            </w:r>
            <w:r w:rsidRPr="00CD4159">
              <w:rPr>
                <w:rFonts w:asciiTheme="minorHAnsi" w:hAnsiTheme="minorHAnsi"/>
                <w:color w:val="000000"/>
                <w:sz w:val="22"/>
                <w:szCs w:val="22"/>
              </w:rPr>
              <w:t>como las Instrucciones escritas según el ADR se encuentren a bordo del vehículo al iniciar el transporte.</w:t>
            </w:r>
          </w:p>
          <w:p w:rsidR="000C0175" w:rsidRPr="00E15C14" w:rsidRDefault="000C0175" w:rsidP="000C0175">
            <w:pPr>
              <w:tabs>
                <w:tab w:val="left" w:pos="426"/>
              </w:tabs>
              <w:jc w:val="both"/>
              <w:rPr>
                <w:rFonts w:asciiTheme="minorHAnsi" w:hAnsiTheme="minorHAnsi"/>
                <w:color w:val="000000"/>
                <w:sz w:val="22"/>
                <w:szCs w:val="22"/>
              </w:rPr>
            </w:pPr>
          </w:p>
          <w:p w:rsidR="000C0175" w:rsidRDefault="000C0175" w:rsidP="000C0175">
            <w:pPr>
              <w:tabs>
                <w:tab w:val="left" w:pos="426"/>
              </w:tabs>
              <w:jc w:val="both"/>
              <w:rPr>
                <w:rFonts w:asciiTheme="minorHAnsi" w:hAnsiTheme="minorHAnsi"/>
                <w:color w:val="000000"/>
                <w:sz w:val="22"/>
                <w:szCs w:val="22"/>
              </w:rPr>
            </w:pPr>
          </w:p>
          <w:p w:rsidR="000C0175" w:rsidRPr="00E15C14" w:rsidRDefault="000C0175" w:rsidP="000C0175">
            <w:pPr>
              <w:tabs>
                <w:tab w:val="left" w:pos="426"/>
              </w:tabs>
              <w:jc w:val="both"/>
              <w:rPr>
                <w:rFonts w:asciiTheme="minorHAnsi" w:hAnsiTheme="minorHAnsi"/>
                <w:color w:val="000000"/>
                <w:sz w:val="22"/>
                <w:szCs w:val="22"/>
              </w:rPr>
            </w:pPr>
          </w:p>
        </w:tc>
      </w:tr>
      <w:tr w:rsidR="000C0175" w:rsidRPr="00E15C14" w:rsidTr="00EC6EB7">
        <w:trPr>
          <w:trHeight w:val="426"/>
        </w:trPr>
        <w:tc>
          <w:tcPr>
            <w:tcW w:w="6874" w:type="dxa"/>
            <w:vAlign w:val="center"/>
          </w:tcPr>
          <w:p w:rsidR="000C0175" w:rsidRPr="00F00E11" w:rsidRDefault="000C0175" w:rsidP="00C76D7A">
            <w:pPr>
              <w:shd w:val="clear" w:color="auto" w:fill="5F497A" w:themeFill="accent4" w:themeFillShade="BF"/>
              <w:tabs>
                <w:tab w:val="left" w:pos="426"/>
              </w:tabs>
              <w:jc w:val="center"/>
              <w:rPr>
                <w:rFonts w:asciiTheme="minorHAnsi" w:hAnsiTheme="minorHAnsi"/>
                <w:b/>
                <w:color w:val="FFFFFF" w:themeColor="background1"/>
                <w:sz w:val="24"/>
                <w:szCs w:val="22"/>
              </w:rPr>
            </w:pPr>
            <w:r w:rsidRPr="00581375">
              <w:rPr>
                <w:rFonts w:asciiTheme="minorHAnsi" w:hAnsiTheme="minorHAnsi"/>
                <w:b/>
                <w:color w:val="FFFFFF" w:themeColor="background1"/>
                <w:sz w:val="24"/>
                <w:szCs w:val="22"/>
              </w:rPr>
              <w:lastRenderedPageBreak/>
              <w:t>TRANSPORTISTA</w:t>
            </w:r>
          </w:p>
        </w:tc>
        <w:tc>
          <w:tcPr>
            <w:tcW w:w="7242" w:type="dxa"/>
            <w:gridSpan w:val="2"/>
            <w:vAlign w:val="center"/>
          </w:tcPr>
          <w:p w:rsidR="000C0175" w:rsidRPr="00B35863" w:rsidRDefault="000C0175" w:rsidP="00C76D7A">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D662FA" w:rsidRPr="00E15C14" w:rsidTr="00D662FA">
        <w:trPr>
          <w:trHeight w:val="142"/>
        </w:trPr>
        <w:tc>
          <w:tcPr>
            <w:tcW w:w="6874" w:type="dxa"/>
          </w:tcPr>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r>
              <w:rPr>
                <w:rFonts w:asciiTheme="minorHAnsi" w:hAnsiTheme="minorHAnsi"/>
                <w:color w:val="000000"/>
                <w:sz w:val="22"/>
                <w:szCs w:val="22"/>
              </w:rPr>
              <w:t>6.-</w:t>
            </w:r>
            <w:r>
              <w:rPr>
                <w:rFonts w:asciiTheme="minorHAnsi" w:hAnsiTheme="minorHAnsi"/>
                <w:color w:val="000000"/>
                <w:sz w:val="22"/>
                <w:szCs w:val="22"/>
              </w:rPr>
              <w:tab/>
            </w:r>
            <w:r w:rsidRPr="00E15C14">
              <w:rPr>
                <w:rFonts w:asciiTheme="minorHAnsi" w:hAnsiTheme="minorHAnsi"/>
                <w:color w:val="000000"/>
                <w:sz w:val="22"/>
                <w:szCs w:val="22"/>
              </w:rPr>
              <w:t xml:space="preserve">Suministra e informa al conductor de los adecuados Paneles Naranja  y Placas-Etiquetas que debe llevar, previamente definidas por el expedidor. </w:t>
            </w:r>
          </w:p>
          <w:p w:rsidR="00D662FA" w:rsidRPr="00E15C14" w:rsidRDefault="00D662FA" w:rsidP="00D662FA">
            <w:pPr>
              <w:tabs>
                <w:tab w:val="left" w:pos="426"/>
              </w:tabs>
              <w:jc w:val="both"/>
              <w:rPr>
                <w:rFonts w:asciiTheme="minorHAnsi" w:hAnsiTheme="minorHAnsi"/>
                <w:color w:val="000000"/>
                <w:sz w:val="22"/>
                <w:szCs w:val="22"/>
              </w:rPr>
            </w:pPr>
          </w:p>
          <w:p w:rsidR="00D662FA" w:rsidRPr="00E15C14" w:rsidRDefault="00D662FA" w:rsidP="00D662FA">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En su caso, el cargador  procederá al marcado de bultos con el número ONU y al etiquetado de aquéllos con las Etiquetas de Peligro de las MMPP a transportar.</w:t>
            </w:r>
          </w:p>
          <w:p w:rsidR="00D662FA" w:rsidRPr="00E15C14"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rPr>
                <w:rFonts w:asciiTheme="minorHAnsi" w:hAnsiTheme="minorHAnsi"/>
                <w:color w:val="000000"/>
                <w:sz w:val="22"/>
                <w:szCs w:val="22"/>
              </w:rPr>
            </w:pPr>
          </w:p>
          <w:p w:rsidR="00D662FA" w:rsidRDefault="00D662FA" w:rsidP="00D662FA">
            <w:pPr>
              <w:tabs>
                <w:tab w:val="left" w:pos="426"/>
              </w:tabs>
              <w:rPr>
                <w:rFonts w:asciiTheme="minorHAnsi" w:hAnsiTheme="minorHAnsi"/>
                <w:color w:val="000000"/>
                <w:sz w:val="22"/>
                <w:szCs w:val="22"/>
              </w:rPr>
            </w:pPr>
          </w:p>
          <w:p w:rsidR="00D662FA" w:rsidRDefault="00D662FA" w:rsidP="00D662FA">
            <w:pPr>
              <w:tabs>
                <w:tab w:val="left" w:pos="426"/>
              </w:tabs>
              <w:rPr>
                <w:rFonts w:asciiTheme="minorHAnsi" w:hAnsiTheme="minorHAnsi"/>
                <w:color w:val="000000"/>
                <w:sz w:val="22"/>
                <w:szCs w:val="22"/>
              </w:rPr>
            </w:pPr>
          </w:p>
          <w:p w:rsidR="00D662FA" w:rsidRPr="00E15C14" w:rsidRDefault="00D662FA" w:rsidP="00D662FA">
            <w:pPr>
              <w:tabs>
                <w:tab w:val="left" w:pos="426"/>
              </w:tabs>
              <w:jc w:val="both"/>
              <w:rPr>
                <w:rFonts w:asciiTheme="minorHAnsi" w:hAnsiTheme="minorHAnsi"/>
                <w:color w:val="000000"/>
                <w:sz w:val="22"/>
                <w:szCs w:val="22"/>
              </w:rPr>
            </w:pPr>
            <w:r>
              <w:rPr>
                <w:rFonts w:asciiTheme="minorHAnsi" w:hAnsiTheme="minorHAnsi"/>
                <w:color w:val="000000"/>
                <w:sz w:val="22"/>
                <w:szCs w:val="22"/>
              </w:rPr>
              <w:t>8</w:t>
            </w:r>
            <w:r w:rsidRPr="00E15C14">
              <w:rPr>
                <w:rFonts w:asciiTheme="minorHAnsi" w:hAnsiTheme="minorHAnsi"/>
                <w:color w:val="000000"/>
                <w:sz w:val="22"/>
                <w:szCs w:val="22"/>
              </w:rPr>
              <w:t>.-</w:t>
            </w:r>
            <w:r>
              <w:rPr>
                <w:rFonts w:asciiTheme="minorHAnsi" w:hAnsiTheme="minorHAnsi"/>
                <w:color w:val="000000"/>
                <w:sz w:val="22"/>
                <w:szCs w:val="22"/>
              </w:rPr>
              <w:tab/>
            </w:r>
            <w:r w:rsidRPr="00E15C14">
              <w:rPr>
                <w:rFonts w:asciiTheme="minorHAnsi" w:hAnsiTheme="minorHAnsi"/>
                <w:color w:val="000000"/>
                <w:sz w:val="22"/>
                <w:szCs w:val="22"/>
              </w:rPr>
              <w:t>Suministra al conductor el Equipo de protección adecuado para la carga del producto, o le informa de donde podrá conseguirlo cuando sea necesario, así como el resto de equipamiento indicado en las Instrucciones Escritas. Asimismo le informa y le insta a usar la ropa de protección mínima que debe llevar para su acceso a la planta cargadora.</w:t>
            </w:r>
          </w:p>
          <w:p w:rsidR="00D662FA" w:rsidRPr="00E15C14" w:rsidRDefault="00D662FA" w:rsidP="00D662FA">
            <w:pPr>
              <w:tabs>
                <w:tab w:val="left" w:pos="426"/>
              </w:tabs>
              <w:jc w:val="both"/>
              <w:rPr>
                <w:rFonts w:asciiTheme="minorHAnsi" w:hAnsiTheme="minorHAnsi"/>
                <w:b/>
                <w:color w:val="FF0000"/>
                <w:sz w:val="22"/>
                <w:szCs w:val="22"/>
                <w:u w:val="single"/>
              </w:rPr>
            </w:pPr>
          </w:p>
          <w:p w:rsidR="00D662FA" w:rsidRDefault="00D662FA" w:rsidP="00D662FA">
            <w:pPr>
              <w:tabs>
                <w:tab w:val="left" w:pos="426"/>
              </w:tabs>
              <w:rPr>
                <w:rFonts w:asciiTheme="minorHAnsi" w:hAnsiTheme="minorHAnsi"/>
                <w:color w:val="000000"/>
                <w:sz w:val="22"/>
                <w:szCs w:val="22"/>
              </w:rPr>
            </w:pPr>
          </w:p>
          <w:p w:rsidR="00D662FA" w:rsidRDefault="00D662FA" w:rsidP="00D662FA">
            <w:pPr>
              <w:tabs>
                <w:tab w:val="left" w:pos="426"/>
              </w:tabs>
              <w:rPr>
                <w:rFonts w:asciiTheme="minorHAnsi" w:hAnsiTheme="minorHAnsi"/>
                <w:color w:val="000000"/>
                <w:sz w:val="22"/>
                <w:szCs w:val="22"/>
              </w:rPr>
            </w:pPr>
          </w:p>
          <w:p w:rsidR="00D662FA" w:rsidRDefault="00D662FA" w:rsidP="00D662FA">
            <w:pPr>
              <w:tabs>
                <w:tab w:val="left" w:pos="426"/>
              </w:tabs>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r>
              <w:rPr>
                <w:rFonts w:asciiTheme="minorHAnsi" w:hAnsiTheme="minorHAnsi"/>
                <w:color w:val="000000"/>
                <w:sz w:val="22"/>
                <w:szCs w:val="22"/>
              </w:rPr>
              <w:t>10</w:t>
            </w:r>
            <w:r w:rsidRPr="00E15C14">
              <w:rPr>
                <w:rFonts w:asciiTheme="minorHAnsi" w:hAnsiTheme="minorHAnsi"/>
                <w:color w:val="000000"/>
                <w:sz w:val="22"/>
                <w:szCs w:val="22"/>
              </w:rPr>
              <w:t>.-   Comprueba la existencia y el buen estado del equipamiento, en particular:</w:t>
            </w:r>
          </w:p>
          <w:p w:rsidR="00C630CE" w:rsidRPr="00E15C14" w:rsidRDefault="00C630CE" w:rsidP="00D662FA">
            <w:pPr>
              <w:tabs>
                <w:tab w:val="left" w:pos="426"/>
              </w:tabs>
              <w:jc w:val="both"/>
              <w:rPr>
                <w:rFonts w:asciiTheme="minorHAnsi" w:hAnsiTheme="minorHAnsi"/>
                <w:color w:val="000000"/>
                <w:sz w:val="22"/>
                <w:szCs w:val="22"/>
              </w:rPr>
            </w:pPr>
          </w:p>
          <w:p w:rsidR="00D662FA" w:rsidRPr="00CD4159" w:rsidRDefault="00D662FA" w:rsidP="00D662FA">
            <w:pPr>
              <w:pStyle w:val="Prrafodelista"/>
              <w:numPr>
                <w:ilvl w:val="0"/>
                <w:numId w:val="22"/>
              </w:numPr>
              <w:tabs>
                <w:tab w:val="left" w:pos="426"/>
              </w:tabs>
              <w:jc w:val="both"/>
              <w:rPr>
                <w:rFonts w:asciiTheme="minorHAnsi" w:hAnsiTheme="minorHAnsi"/>
                <w:color w:val="000000"/>
                <w:sz w:val="22"/>
                <w:szCs w:val="22"/>
              </w:rPr>
            </w:pPr>
            <w:r w:rsidRPr="00CD4159">
              <w:rPr>
                <w:rFonts w:asciiTheme="minorHAnsi" w:hAnsiTheme="minorHAnsi"/>
                <w:color w:val="000000"/>
                <w:sz w:val="22"/>
                <w:szCs w:val="22"/>
              </w:rPr>
              <w:t xml:space="preserve">Calzos. Uno por vehículo, apropiados al peso del vehículo y diámetro de las ruedas (con tractora  más remolque, debe llevar dos). </w:t>
            </w:r>
          </w:p>
          <w:p w:rsidR="00D662FA" w:rsidRPr="00CD4159" w:rsidRDefault="00D662FA" w:rsidP="00D662FA">
            <w:pPr>
              <w:pStyle w:val="Prrafodelista"/>
              <w:numPr>
                <w:ilvl w:val="0"/>
                <w:numId w:val="22"/>
              </w:numPr>
              <w:tabs>
                <w:tab w:val="left" w:pos="426"/>
              </w:tabs>
              <w:jc w:val="both"/>
              <w:rPr>
                <w:rFonts w:asciiTheme="minorHAnsi" w:hAnsiTheme="minorHAnsi"/>
                <w:color w:val="000000"/>
                <w:sz w:val="22"/>
                <w:szCs w:val="22"/>
              </w:rPr>
            </w:pPr>
            <w:r w:rsidRPr="00CD4159">
              <w:rPr>
                <w:rFonts w:asciiTheme="minorHAnsi" w:hAnsiTheme="minorHAnsi"/>
                <w:color w:val="000000"/>
                <w:sz w:val="22"/>
                <w:szCs w:val="22"/>
              </w:rPr>
              <w:t xml:space="preserve">Dos señales de advertencia  autoportantes (por ejemplo,  triángulos o conos reflectantes, o bien  luces naranjas independientes de la instalación eléctrica del vehículo) </w:t>
            </w:r>
          </w:p>
          <w:p w:rsidR="00D662FA" w:rsidRDefault="00D662FA" w:rsidP="00D662FA">
            <w:pPr>
              <w:pStyle w:val="Prrafodelista"/>
              <w:numPr>
                <w:ilvl w:val="0"/>
                <w:numId w:val="22"/>
              </w:numPr>
              <w:tabs>
                <w:tab w:val="left" w:pos="426"/>
              </w:tabs>
              <w:jc w:val="both"/>
              <w:rPr>
                <w:rFonts w:asciiTheme="minorHAnsi" w:hAnsiTheme="minorHAnsi"/>
                <w:color w:val="000000"/>
                <w:sz w:val="22"/>
                <w:szCs w:val="22"/>
              </w:rPr>
            </w:pPr>
            <w:r>
              <w:rPr>
                <w:rFonts w:asciiTheme="minorHAnsi" w:hAnsiTheme="minorHAnsi"/>
                <w:color w:val="000000"/>
                <w:sz w:val="22"/>
                <w:szCs w:val="22"/>
              </w:rPr>
              <w:t>L</w:t>
            </w:r>
            <w:r w:rsidRPr="00CD4159">
              <w:rPr>
                <w:rFonts w:asciiTheme="minorHAnsi" w:hAnsiTheme="minorHAnsi"/>
                <w:color w:val="000000"/>
                <w:sz w:val="22"/>
                <w:szCs w:val="22"/>
              </w:rPr>
              <w:t>íquido para el lavado de ojos</w:t>
            </w:r>
          </w:p>
          <w:p w:rsidR="00D662FA" w:rsidRPr="00C630CE" w:rsidRDefault="00D662FA" w:rsidP="00D662FA">
            <w:pPr>
              <w:pStyle w:val="Prrafodelista"/>
              <w:numPr>
                <w:ilvl w:val="0"/>
                <w:numId w:val="22"/>
              </w:numPr>
              <w:tabs>
                <w:tab w:val="left" w:pos="426"/>
              </w:tabs>
              <w:jc w:val="both"/>
              <w:rPr>
                <w:rFonts w:asciiTheme="minorHAnsi" w:hAnsiTheme="minorHAnsi"/>
                <w:color w:val="000000"/>
                <w:sz w:val="22"/>
                <w:szCs w:val="22"/>
              </w:rPr>
            </w:pPr>
            <w:r w:rsidRPr="00D662FA">
              <w:rPr>
                <w:rFonts w:asciiTheme="minorHAnsi" w:hAnsiTheme="minorHAnsi"/>
                <w:color w:val="000000"/>
                <w:sz w:val="22"/>
                <w:szCs w:val="22"/>
              </w:rPr>
              <w:t xml:space="preserve">Extintores para combatir un incendio de motor o cabina:  </w:t>
            </w:r>
          </w:p>
        </w:tc>
        <w:tc>
          <w:tcPr>
            <w:tcW w:w="7242" w:type="dxa"/>
            <w:gridSpan w:val="2"/>
          </w:tcPr>
          <w:p w:rsidR="00D662FA" w:rsidRDefault="00D662FA" w:rsidP="00D662FA">
            <w:pPr>
              <w:tabs>
                <w:tab w:val="left" w:pos="426"/>
              </w:tabs>
              <w:jc w:val="both"/>
              <w:rPr>
                <w:rFonts w:asciiTheme="minorHAnsi" w:hAnsiTheme="minorHAnsi"/>
                <w:color w:val="000000"/>
                <w:sz w:val="22"/>
                <w:szCs w:val="22"/>
              </w:rPr>
            </w:pPr>
          </w:p>
          <w:p w:rsidR="00D662FA" w:rsidRPr="00E15C14" w:rsidRDefault="00D662FA" w:rsidP="00D662FA">
            <w:pPr>
              <w:tabs>
                <w:tab w:val="left" w:pos="426"/>
              </w:tabs>
              <w:jc w:val="both"/>
              <w:rPr>
                <w:rFonts w:asciiTheme="minorHAnsi" w:hAnsiTheme="minorHAnsi"/>
                <w:color w:val="000000"/>
                <w:sz w:val="22"/>
                <w:szCs w:val="22"/>
              </w:rPr>
            </w:pPr>
            <w:r>
              <w:rPr>
                <w:rFonts w:asciiTheme="minorHAnsi" w:hAnsiTheme="minorHAnsi"/>
                <w:color w:val="000000"/>
                <w:sz w:val="22"/>
                <w:szCs w:val="22"/>
              </w:rPr>
              <w:t>5</w:t>
            </w:r>
            <w:r w:rsidRPr="00E15C14">
              <w:rPr>
                <w:rFonts w:asciiTheme="minorHAnsi" w:hAnsiTheme="minorHAnsi"/>
                <w:color w:val="000000"/>
                <w:sz w:val="22"/>
                <w:szCs w:val="22"/>
              </w:rPr>
              <w:t>.-</w:t>
            </w:r>
            <w:r>
              <w:rPr>
                <w:rFonts w:asciiTheme="minorHAnsi" w:hAnsiTheme="minorHAnsi"/>
                <w:color w:val="000000"/>
                <w:sz w:val="22"/>
                <w:szCs w:val="22"/>
              </w:rPr>
              <w:tab/>
            </w:r>
            <w:r w:rsidRPr="00E15C14">
              <w:rPr>
                <w:rFonts w:asciiTheme="minorHAnsi" w:hAnsiTheme="minorHAnsi"/>
                <w:color w:val="000000"/>
                <w:sz w:val="22"/>
                <w:szCs w:val="22"/>
              </w:rPr>
              <w:t>Aportará</w:t>
            </w:r>
            <w:r>
              <w:rPr>
                <w:rFonts w:asciiTheme="minorHAnsi" w:hAnsiTheme="minorHAnsi"/>
                <w:color w:val="000000"/>
                <w:sz w:val="22"/>
                <w:szCs w:val="22"/>
              </w:rPr>
              <w:t>,</w:t>
            </w:r>
            <w:r w:rsidRPr="00E15C14">
              <w:rPr>
                <w:rFonts w:asciiTheme="minorHAnsi" w:hAnsiTheme="minorHAnsi"/>
                <w:color w:val="000000"/>
                <w:sz w:val="22"/>
                <w:szCs w:val="22"/>
              </w:rPr>
              <w:t xml:space="preserve"> cuando lo solicite el cargador, el Certificado de aprobación que autorice a la unidad de transporte a realizar el transporte de mercancía peligrosa en los casos exigidos por el ADR. </w:t>
            </w:r>
            <w:r>
              <w:rPr>
                <w:rFonts w:asciiTheme="minorHAnsi" w:hAnsiTheme="minorHAnsi"/>
                <w:color w:val="000000"/>
                <w:sz w:val="22"/>
                <w:szCs w:val="22"/>
              </w:rPr>
              <w:t>Asimismo aportará su C</w:t>
            </w:r>
            <w:r w:rsidRPr="00E15C14">
              <w:rPr>
                <w:rFonts w:asciiTheme="minorHAnsi" w:hAnsiTheme="minorHAnsi"/>
                <w:color w:val="000000"/>
                <w:sz w:val="22"/>
                <w:szCs w:val="22"/>
              </w:rPr>
              <w:t xml:space="preserve">ertificado de formación </w:t>
            </w:r>
            <w:r>
              <w:rPr>
                <w:rFonts w:asciiTheme="minorHAnsi" w:hAnsiTheme="minorHAnsi"/>
                <w:color w:val="000000"/>
                <w:sz w:val="22"/>
                <w:szCs w:val="22"/>
              </w:rPr>
              <w:t>que deberá ser adecuado igualmente a la mercancía a cargar.</w:t>
            </w:r>
          </w:p>
          <w:p w:rsidR="00D662FA" w:rsidRPr="00E15C14" w:rsidRDefault="00D662FA" w:rsidP="00D662FA">
            <w:pPr>
              <w:tabs>
                <w:tab w:val="left" w:pos="426"/>
              </w:tabs>
              <w:jc w:val="both"/>
              <w:rPr>
                <w:rFonts w:asciiTheme="minorHAnsi" w:hAnsiTheme="minorHAnsi"/>
                <w:color w:val="000000"/>
                <w:sz w:val="22"/>
                <w:szCs w:val="22"/>
              </w:rPr>
            </w:pPr>
          </w:p>
          <w:p w:rsidR="00D662FA" w:rsidRPr="00E15C14"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Pr="00E15C14" w:rsidRDefault="00D662FA" w:rsidP="00D662FA">
            <w:pPr>
              <w:tabs>
                <w:tab w:val="left" w:pos="426"/>
              </w:tabs>
              <w:rPr>
                <w:rFonts w:asciiTheme="minorHAnsi" w:hAnsiTheme="minorHAnsi"/>
                <w:color w:val="000000"/>
                <w:sz w:val="22"/>
                <w:szCs w:val="22"/>
              </w:rPr>
            </w:pPr>
            <w:r>
              <w:rPr>
                <w:rFonts w:asciiTheme="minorHAnsi" w:hAnsiTheme="minorHAnsi"/>
                <w:color w:val="000000"/>
                <w:sz w:val="22"/>
                <w:szCs w:val="22"/>
              </w:rPr>
              <w:t xml:space="preserve"> 7</w:t>
            </w:r>
            <w:r w:rsidRPr="00E15C14">
              <w:rPr>
                <w:rFonts w:asciiTheme="minorHAnsi" w:hAnsiTheme="minorHAnsi"/>
                <w:color w:val="000000"/>
                <w:sz w:val="22"/>
                <w:szCs w:val="22"/>
              </w:rPr>
              <w:t>.</w:t>
            </w:r>
            <w:r>
              <w:rPr>
                <w:rFonts w:asciiTheme="minorHAnsi" w:hAnsiTheme="minorHAnsi"/>
                <w:color w:val="000000"/>
                <w:sz w:val="22"/>
                <w:szCs w:val="22"/>
              </w:rPr>
              <w:t>-</w:t>
            </w:r>
            <w:r>
              <w:rPr>
                <w:rFonts w:asciiTheme="minorHAnsi" w:hAnsiTheme="minorHAnsi"/>
                <w:color w:val="000000"/>
                <w:sz w:val="22"/>
                <w:szCs w:val="22"/>
              </w:rPr>
              <w:tab/>
              <w:t xml:space="preserve"> </w:t>
            </w:r>
            <w:r w:rsidRPr="00E15C14">
              <w:rPr>
                <w:rFonts w:asciiTheme="minorHAnsi" w:hAnsiTheme="minorHAnsi"/>
                <w:color w:val="000000"/>
                <w:sz w:val="22"/>
                <w:szCs w:val="22"/>
              </w:rPr>
              <w:t>Se asegura de la presencia de los Paneles Naranja</w:t>
            </w:r>
            <w:r w:rsidRPr="00E15C14">
              <w:rPr>
                <w:rFonts w:asciiTheme="minorHAnsi" w:hAnsiTheme="minorHAnsi"/>
                <w:sz w:val="22"/>
                <w:szCs w:val="22"/>
              </w:rPr>
              <w:t xml:space="preserve"> </w:t>
            </w:r>
            <w:r w:rsidRPr="00E15C14">
              <w:rPr>
                <w:rFonts w:asciiTheme="minorHAnsi" w:hAnsiTheme="minorHAnsi"/>
                <w:color w:val="000000"/>
                <w:sz w:val="22"/>
                <w:szCs w:val="22"/>
              </w:rPr>
              <w:t>necesarios, así como de las Etiquetas-Placas de Peligro correspondientes de</w:t>
            </w:r>
            <w:r>
              <w:rPr>
                <w:rFonts w:asciiTheme="minorHAnsi" w:hAnsiTheme="minorHAnsi"/>
                <w:color w:val="000000"/>
                <w:sz w:val="22"/>
                <w:szCs w:val="22"/>
              </w:rPr>
              <w:t xml:space="preserve"> </w:t>
            </w:r>
            <w:r w:rsidRPr="00E15C14">
              <w:rPr>
                <w:rFonts w:asciiTheme="minorHAnsi" w:hAnsiTheme="minorHAnsi"/>
                <w:color w:val="000000"/>
                <w:sz w:val="22"/>
                <w:szCs w:val="22"/>
              </w:rPr>
              <w:t>l</w:t>
            </w:r>
            <w:r>
              <w:rPr>
                <w:rFonts w:asciiTheme="minorHAnsi" w:hAnsiTheme="minorHAnsi"/>
                <w:color w:val="000000"/>
                <w:sz w:val="22"/>
                <w:szCs w:val="22"/>
              </w:rPr>
              <w:t>a MMPP</w:t>
            </w:r>
            <w:r w:rsidRPr="00E15C14">
              <w:rPr>
                <w:rFonts w:asciiTheme="minorHAnsi" w:hAnsiTheme="minorHAnsi"/>
                <w:color w:val="000000"/>
                <w:sz w:val="22"/>
                <w:szCs w:val="22"/>
              </w:rPr>
              <w:t xml:space="preserve"> a transportar.</w:t>
            </w:r>
          </w:p>
          <w:p w:rsidR="00D662FA" w:rsidRPr="00E15C14" w:rsidRDefault="00D662FA" w:rsidP="00D662FA">
            <w:pPr>
              <w:tabs>
                <w:tab w:val="left" w:pos="426"/>
              </w:tabs>
              <w:jc w:val="both"/>
              <w:rPr>
                <w:rFonts w:asciiTheme="minorHAnsi" w:hAnsiTheme="minorHAnsi"/>
                <w:color w:val="000000"/>
                <w:sz w:val="22"/>
                <w:szCs w:val="22"/>
              </w:rPr>
            </w:pPr>
          </w:p>
          <w:p w:rsidR="00D662FA" w:rsidRPr="00E15C14" w:rsidRDefault="00D662FA" w:rsidP="00D662FA">
            <w:pPr>
              <w:tabs>
                <w:tab w:val="left" w:pos="426"/>
              </w:tabs>
              <w:jc w:val="both"/>
              <w:rPr>
                <w:rFonts w:asciiTheme="minorHAnsi" w:hAnsiTheme="minorHAnsi"/>
                <w:color w:val="000000"/>
                <w:sz w:val="22"/>
                <w:szCs w:val="22"/>
              </w:rPr>
            </w:pPr>
          </w:p>
          <w:p w:rsidR="00D662FA" w:rsidRPr="00E15C14" w:rsidRDefault="00D662FA" w:rsidP="00D662FA">
            <w:pPr>
              <w:tabs>
                <w:tab w:val="left" w:pos="426"/>
              </w:tabs>
              <w:jc w:val="both"/>
              <w:rPr>
                <w:rFonts w:asciiTheme="minorHAnsi" w:hAnsiTheme="minorHAnsi"/>
                <w:color w:val="000000"/>
                <w:sz w:val="22"/>
                <w:szCs w:val="22"/>
              </w:rPr>
            </w:pPr>
          </w:p>
          <w:p w:rsidR="00D662FA" w:rsidRPr="00E15C14" w:rsidRDefault="00D662FA" w:rsidP="00D662FA">
            <w:pPr>
              <w:tabs>
                <w:tab w:val="left" w:pos="426"/>
              </w:tabs>
              <w:jc w:val="both"/>
              <w:rPr>
                <w:rFonts w:asciiTheme="minorHAnsi" w:hAnsiTheme="minorHAnsi"/>
                <w:color w:val="000000"/>
                <w:sz w:val="22"/>
                <w:szCs w:val="22"/>
              </w:rPr>
            </w:pPr>
          </w:p>
          <w:p w:rsidR="00D662FA" w:rsidRPr="00E15C14"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r>
              <w:rPr>
                <w:rFonts w:asciiTheme="minorHAnsi" w:hAnsiTheme="minorHAnsi"/>
                <w:color w:val="000000"/>
                <w:sz w:val="22"/>
                <w:szCs w:val="22"/>
              </w:rPr>
              <w:t>9</w:t>
            </w:r>
            <w:r w:rsidRPr="00E15C14">
              <w:rPr>
                <w:rFonts w:asciiTheme="minorHAnsi" w:hAnsiTheme="minorHAnsi"/>
                <w:color w:val="000000"/>
                <w:sz w:val="22"/>
                <w:szCs w:val="22"/>
              </w:rPr>
              <w:t xml:space="preserve">.- </w:t>
            </w:r>
            <w:r>
              <w:rPr>
                <w:rFonts w:asciiTheme="minorHAnsi" w:hAnsiTheme="minorHAnsi"/>
                <w:color w:val="000000"/>
                <w:sz w:val="22"/>
                <w:szCs w:val="22"/>
              </w:rPr>
              <w:t xml:space="preserve">Se asegura </w:t>
            </w:r>
            <w:r w:rsidRPr="00E15C14">
              <w:rPr>
                <w:rFonts w:asciiTheme="minorHAnsi" w:hAnsiTheme="minorHAnsi"/>
                <w:color w:val="000000"/>
                <w:sz w:val="22"/>
                <w:szCs w:val="22"/>
              </w:rPr>
              <w:t>como obtener el Equipo de protección adecuado en caso necesario</w:t>
            </w:r>
            <w:r>
              <w:rPr>
                <w:rFonts w:asciiTheme="minorHAnsi" w:hAnsiTheme="minorHAnsi"/>
                <w:color w:val="000000"/>
                <w:sz w:val="22"/>
                <w:szCs w:val="22"/>
              </w:rPr>
              <w:t>. Revisa, asimismo la disponibilidad e idoneidad de todo el equipo de protección</w:t>
            </w:r>
            <w:r w:rsidRPr="00E15C14">
              <w:rPr>
                <w:rFonts w:asciiTheme="minorHAnsi" w:hAnsiTheme="minorHAnsi"/>
                <w:color w:val="000000"/>
                <w:sz w:val="22"/>
                <w:szCs w:val="22"/>
              </w:rPr>
              <w:t>.</w:t>
            </w:r>
          </w:p>
          <w:p w:rsidR="00D662FA" w:rsidRDefault="00D662FA" w:rsidP="00EC6EB7">
            <w:pPr>
              <w:tabs>
                <w:tab w:val="left" w:pos="426"/>
              </w:tabs>
              <w:jc w:val="both"/>
              <w:rPr>
                <w:rFonts w:asciiTheme="minorHAnsi" w:hAnsiTheme="minorHAnsi"/>
                <w:color w:val="000000"/>
                <w:sz w:val="22"/>
                <w:szCs w:val="22"/>
              </w:rPr>
            </w:pPr>
          </w:p>
        </w:tc>
      </w:tr>
      <w:tr w:rsidR="00D662FA" w:rsidRPr="00E15C14" w:rsidTr="00C76D7A">
        <w:trPr>
          <w:trHeight w:val="526"/>
        </w:trPr>
        <w:tc>
          <w:tcPr>
            <w:tcW w:w="6874" w:type="dxa"/>
            <w:vAlign w:val="center"/>
          </w:tcPr>
          <w:p w:rsidR="00D662FA" w:rsidRPr="00F00E11" w:rsidRDefault="00D662FA" w:rsidP="00C76D7A">
            <w:pPr>
              <w:shd w:val="clear" w:color="auto" w:fill="5F497A" w:themeFill="accent4" w:themeFillShade="BF"/>
              <w:tabs>
                <w:tab w:val="left" w:pos="426"/>
              </w:tabs>
              <w:jc w:val="center"/>
              <w:rPr>
                <w:rFonts w:asciiTheme="minorHAnsi" w:hAnsiTheme="minorHAnsi"/>
                <w:b/>
                <w:color w:val="FFFFFF" w:themeColor="background1"/>
                <w:sz w:val="24"/>
                <w:szCs w:val="22"/>
              </w:rPr>
            </w:pPr>
            <w:r w:rsidRPr="00581375">
              <w:rPr>
                <w:rFonts w:asciiTheme="minorHAnsi" w:hAnsiTheme="minorHAnsi"/>
                <w:b/>
                <w:color w:val="FFFFFF" w:themeColor="background1"/>
                <w:sz w:val="24"/>
                <w:szCs w:val="22"/>
              </w:rPr>
              <w:lastRenderedPageBreak/>
              <w:t>TRANSPORTISTA</w:t>
            </w:r>
          </w:p>
        </w:tc>
        <w:tc>
          <w:tcPr>
            <w:tcW w:w="7242" w:type="dxa"/>
            <w:gridSpan w:val="2"/>
            <w:vAlign w:val="center"/>
          </w:tcPr>
          <w:p w:rsidR="00D662FA" w:rsidRPr="00B35863" w:rsidRDefault="00D662FA" w:rsidP="00C76D7A">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0C0175" w:rsidRPr="00E15C14" w:rsidTr="00EC6EB7">
        <w:trPr>
          <w:trHeight w:val="526"/>
        </w:trPr>
        <w:tc>
          <w:tcPr>
            <w:tcW w:w="6874" w:type="dxa"/>
          </w:tcPr>
          <w:p w:rsidR="00EC6EB7" w:rsidRDefault="00EC6EB7" w:rsidP="000C0175">
            <w:pPr>
              <w:tabs>
                <w:tab w:val="left" w:pos="426"/>
              </w:tabs>
              <w:rPr>
                <w:rFonts w:asciiTheme="minorHAnsi" w:hAnsiTheme="minorHAnsi"/>
                <w:color w:val="000000"/>
                <w:sz w:val="22"/>
                <w:szCs w:val="22"/>
              </w:rPr>
            </w:pPr>
          </w:p>
          <w:p w:rsidR="000C0175" w:rsidRDefault="000C0175" w:rsidP="000C0175">
            <w:pPr>
              <w:tabs>
                <w:tab w:val="left" w:pos="426"/>
              </w:tabs>
              <w:rPr>
                <w:rFonts w:asciiTheme="minorHAnsi" w:hAnsiTheme="minorHAnsi"/>
                <w:color w:val="000000"/>
                <w:sz w:val="22"/>
                <w:szCs w:val="22"/>
              </w:rPr>
            </w:pPr>
            <w:r w:rsidRPr="00E15C14">
              <w:rPr>
                <w:rFonts w:asciiTheme="minorHAnsi" w:hAnsiTheme="minorHAnsi"/>
                <w:color w:val="000000"/>
                <w:sz w:val="22"/>
                <w:szCs w:val="22"/>
              </w:rPr>
              <w:t>Toda unidad de transporte debe llevar al menos 1 extintor portátil</w:t>
            </w:r>
            <w:r>
              <w:rPr>
                <w:rFonts w:asciiTheme="minorHAnsi" w:hAnsiTheme="minorHAnsi"/>
                <w:color w:val="000000"/>
                <w:sz w:val="22"/>
                <w:szCs w:val="22"/>
              </w:rPr>
              <w:t xml:space="preserve"> </w:t>
            </w:r>
            <w:r w:rsidRPr="00E15C14">
              <w:rPr>
                <w:rFonts w:asciiTheme="minorHAnsi" w:hAnsiTheme="minorHAnsi"/>
                <w:color w:val="000000"/>
                <w:sz w:val="22"/>
                <w:szCs w:val="22"/>
              </w:rPr>
              <w:t xml:space="preserve">con capacidad mínima de 2 Kg. de polvo.  </w:t>
            </w:r>
            <w:r>
              <w:rPr>
                <w:rFonts w:asciiTheme="minorHAnsi" w:hAnsiTheme="minorHAnsi"/>
                <w:color w:val="000000"/>
                <w:sz w:val="22"/>
                <w:szCs w:val="22"/>
              </w:rPr>
              <w:t xml:space="preserve">Siendo </w:t>
            </w:r>
            <w:r w:rsidRPr="00616211">
              <w:rPr>
                <w:rFonts w:asciiTheme="minorHAnsi" w:hAnsiTheme="minorHAnsi"/>
                <w:color w:val="000000"/>
                <w:sz w:val="22"/>
                <w:szCs w:val="22"/>
              </w:rPr>
              <w:t>necesarios,</w:t>
            </w:r>
          </w:p>
          <w:p w:rsidR="000C0175" w:rsidRPr="00616211" w:rsidRDefault="000C0175" w:rsidP="000C0175">
            <w:pPr>
              <w:tabs>
                <w:tab w:val="left" w:pos="426"/>
              </w:tabs>
              <w:jc w:val="both"/>
              <w:rPr>
                <w:rFonts w:asciiTheme="minorHAnsi" w:hAnsiTheme="minorHAnsi"/>
                <w:color w:val="000000"/>
                <w:sz w:val="22"/>
                <w:szCs w:val="22"/>
              </w:rPr>
            </w:pPr>
            <w:r w:rsidRPr="00616211">
              <w:rPr>
                <w:rFonts w:asciiTheme="minorHAnsi" w:hAnsiTheme="minorHAnsi"/>
                <w:color w:val="000000"/>
                <w:sz w:val="22"/>
                <w:szCs w:val="22"/>
              </w:rPr>
              <w:t xml:space="preserve"> </w:t>
            </w:r>
          </w:p>
          <w:p w:rsidR="000C0175" w:rsidRPr="00CD4159" w:rsidRDefault="000C0175" w:rsidP="000C0175">
            <w:pPr>
              <w:pStyle w:val="Prrafodelista"/>
              <w:numPr>
                <w:ilvl w:val="0"/>
                <w:numId w:val="24"/>
              </w:numPr>
              <w:tabs>
                <w:tab w:val="left" w:pos="426"/>
              </w:tabs>
              <w:jc w:val="both"/>
              <w:rPr>
                <w:rFonts w:asciiTheme="minorHAnsi" w:hAnsiTheme="minorHAnsi"/>
                <w:color w:val="000000"/>
                <w:sz w:val="22"/>
                <w:szCs w:val="22"/>
              </w:rPr>
            </w:pPr>
            <w:r>
              <w:rPr>
                <w:rFonts w:asciiTheme="minorHAnsi" w:hAnsiTheme="minorHAnsi"/>
                <w:color w:val="000000"/>
                <w:sz w:val="22"/>
                <w:szCs w:val="22"/>
              </w:rPr>
              <w:t>P</w:t>
            </w:r>
            <w:r w:rsidRPr="00CD4159">
              <w:rPr>
                <w:rFonts w:asciiTheme="minorHAnsi" w:hAnsiTheme="minorHAnsi"/>
                <w:color w:val="000000"/>
                <w:sz w:val="22"/>
                <w:szCs w:val="22"/>
              </w:rPr>
              <w:t>ara unidades de transporte con MMA &gt;7,5 Tm:  Un extintor o varios, con capacidad total mínima de 12 kg, uno de ellos de capacidad mínima de 6 Kg.</w:t>
            </w:r>
          </w:p>
          <w:p w:rsidR="000C0175" w:rsidRPr="00CD4159" w:rsidRDefault="000C0175" w:rsidP="000C0175">
            <w:pPr>
              <w:pStyle w:val="Prrafodelista"/>
              <w:numPr>
                <w:ilvl w:val="0"/>
                <w:numId w:val="24"/>
              </w:numPr>
              <w:tabs>
                <w:tab w:val="left" w:pos="426"/>
              </w:tabs>
              <w:jc w:val="both"/>
              <w:rPr>
                <w:rFonts w:asciiTheme="minorHAnsi" w:hAnsiTheme="minorHAnsi"/>
                <w:color w:val="000000"/>
                <w:sz w:val="22"/>
                <w:szCs w:val="22"/>
              </w:rPr>
            </w:pPr>
            <w:r>
              <w:rPr>
                <w:rFonts w:asciiTheme="minorHAnsi" w:hAnsiTheme="minorHAnsi"/>
                <w:color w:val="000000"/>
                <w:sz w:val="22"/>
                <w:szCs w:val="22"/>
              </w:rPr>
              <w:t>P</w:t>
            </w:r>
            <w:r w:rsidRPr="00CD4159">
              <w:rPr>
                <w:rFonts w:asciiTheme="minorHAnsi" w:hAnsiTheme="minorHAnsi"/>
                <w:color w:val="000000"/>
                <w:sz w:val="22"/>
                <w:szCs w:val="22"/>
              </w:rPr>
              <w:t>ara unidades de transporte con MMA   7,5 Tm &gt;MMA &gt;3,5 Tm</w:t>
            </w:r>
            <w:r>
              <w:rPr>
                <w:rFonts w:asciiTheme="minorHAnsi" w:hAnsiTheme="minorHAnsi"/>
                <w:color w:val="000000"/>
                <w:sz w:val="22"/>
                <w:szCs w:val="22"/>
              </w:rPr>
              <w:t>.</w:t>
            </w:r>
            <w:r w:rsidRPr="00CD4159">
              <w:rPr>
                <w:rFonts w:asciiTheme="minorHAnsi" w:hAnsiTheme="minorHAnsi"/>
                <w:color w:val="000000"/>
                <w:sz w:val="22"/>
                <w:szCs w:val="22"/>
              </w:rPr>
              <w:t xml:space="preserve">: </w:t>
            </w:r>
            <w:r>
              <w:rPr>
                <w:rFonts w:asciiTheme="minorHAnsi" w:hAnsiTheme="minorHAnsi"/>
                <w:color w:val="000000"/>
                <w:sz w:val="22"/>
                <w:szCs w:val="22"/>
              </w:rPr>
              <w:t xml:space="preserve"> U</w:t>
            </w:r>
            <w:r w:rsidRPr="00CD4159">
              <w:rPr>
                <w:rFonts w:asciiTheme="minorHAnsi" w:hAnsiTheme="minorHAnsi"/>
                <w:color w:val="000000"/>
                <w:sz w:val="22"/>
                <w:szCs w:val="22"/>
              </w:rPr>
              <w:t>n extintor o varios, con capacidad total mínima de 8 Kg. al menos uno de ellos de capacidad mínima de  6 Kg.</w:t>
            </w:r>
          </w:p>
          <w:p w:rsidR="000C0175" w:rsidRPr="00CD4159" w:rsidRDefault="000C0175" w:rsidP="000C0175">
            <w:pPr>
              <w:pStyle w:val="Prrafodelista"/>
              <w:numPr>
                <w:ilvl w:val="0"/>
                <w:numId w:val="24"/>
              </w:numPr>
              <w:tabs>
                <w:tab w:val="left" w:pos="426"/>
              </w:tabs>
              <w:jc w:val="both"/>
              <w:rPr>
                <w:rFonts w:asciiTheme="minorHAnsi" w:hAnsiTheme="minorHAnsi"/>
                <w:color w:val="000000"/>
                <w:sz w:val="22"/>
                <w:szCs w:val="22"/>
              </w:rPr>
            </w:pPr>
            <w:r>
              <w:rPr>
                <w:rFonts w:asciiTheme="minorHAnsi" w:hAnsiTheme="minorHAnsi"/>
                <w:color w:val="000000"/>
                <w:sz w:val="22"/>
                <w:szCs w:val="22"/>
              </w:rPr>
              <w:t>P</w:t>
            </w:r>
            <w:r w:rsidRPr="00CD4159">
              <w:rPr>
                <w:rFonts w:asciiTheme="minorHAnsi" w:hAnsiTheme="minorHAnsi"/>
                <w:color w:val="000000"/>
                <w:sz w:val="22"/>
                <w:szCs w:val="22"/>
              </w:rPr>
              <w:t xml:space="preserve">ara unidades </w:t>
            </w:r>
            <w:r>
              <w:rPr>
                <w:rFonts w:asciiTheme="minorHAnsi" w:hAnsiTheme="minorHAnsi"/>
                <w:color w:val="000000"/>
                <w:sz w:val="22"/>
                <w:szCs w:val="22"/>
              </w:rPr>
              <w:t>de transporte con MMA =&lt;3,5 Tm.</w:t>
            </w:r>
            <w:r w:rsidRPr="00CD4159">
              <w:rPr>
                <w:rFonts w:asciiTheme="minorHAnsi" w:hAnsiTheme="minorHAnsi"/>
                <w:color w:val="000000"/>
                <w:sz w:val="22"/>
                <w:szCs w:val="22"/>
              </w:rPr>
              <w:t>:</w:t>
            </w:r>
            <w:r>
              <w:rPr>
                <w:rFonts w:asciiTheme="minorHAnsi" w:hAnsiTheme="minorHAnsi"/>
                <w:color w:val="000000"/>
                <w:sz w:val="22"/>
                <w:szCs w:val="22"/>
              </w:rPr>
              <w:t xml:space="preserve"> U</w:t>
            </w:r>
            <w:r w:rsidRPr="00CD4159">
              <w:rPr>
                <w:rFonts w:asciiTheme="minorHAnsi" w:hAnsiTheme="minorHAnsi"/>
                <w:color w:val="000000"/>
                <w:sz w:val="22"/>
                <w:szCs w:val="22"/>
              </w:rPr>
              <w:t xml:space="preserve">n extintor o varios, con capacidad total mínima de 4 Kg.  </w:t>
            </w:r>
          </w:p>
          <w:p w:rsidR="000C0175" w:rsidRPr="00337716" w:rsidRDefault="000C0175" w:rsidP="000C0175">
            <w:pPr>
              <w:pStyle w:val="Prrafodelista"/>
              <w:numPr>
                <w:ilvl w:val="0"/>
                <w:numId w:val="24"/>
              </w:numPr>
              <w:tabs>
                <w:tab w:val="left" w:pos="426"/>
              </w:tabs>
              <w:jc w:val="both"/>
              <w:rPr>
                <w:rFonts w:asciiTheme="minorHAnsi" w:hAnsiTheme="minorHAnsi"/>
                <w:color w:val="000000"/>
                <w:sz w:val="22"/>
                <w:szCs w:val="22"/>
              </w:rPr>
            </w:pPr>
            <w:r w:rsidRPr="00CD4159">
              <w:rPr>
                <w:rFonts w:asciiTheme="minorHAnsi" w:hAnsiTheme="minorHAnsi"/>
                <w:color w:val="000000"/>
                <w:sz w:val="22"/>
                <w:szCs w:val="22"/>
              </w:rPr>
              <w:t>La ausencia, deterioro o  carencia de medios de extinción suficientes para la unidad de transporte, es sancionable y así está recogido en el B.S.</w:t>
            </w:r>
          </w:p>
          <w:p w:rsidR="000C0175" w:rsidRPr="00337716" w:rsidRDefault="000C0175" w:rsidP="000C0175">
            <w:pPr>
              <w:pStyle w:val="Prrafodelista"/>
              <w:numPr>
                <w:ilvl w:val="0"/>
                <w:numId w:val="24"/>
              </w:numPr>
              <w:tabs>
                <w:tab w:val="left" w:pos="426"/>
              </w:tabs>
              <w:jc w:val="both"/>
              <w:rPr>
                <w:rFonts w:asciiTheme="minorHAnsi" w:hAnsiTheme="minorHAnsi"/>
                <w:color w:val="000000"/>
                <w:sz w:val="22"/>
                <w:szCs w:val="22"/>
              </w:rPr>
            </w:pPr>
            <w:r w:rsidRPr="00CD4159">
              <w:rPr>
                <w:rFonts w:asciiTheme="minorHAnsi" w:hAnsiTheme="minorHAnsi"/>
                <w:color w:val="000000"/>
                <w:sz w:val="22"/>
                <w:szCs w:val="22"/>
              </w:rPr>
              <w:t xml:space="preserve">Para cada miembro de la tripulación: Equipamiento de Protección personal  necesario para tomar las medidas de protección indicadas en las Instrucciones escritas para el conductor. </w:t>
            </w:r>
          </w:p>
          <w:p w:rsidR="000C0175" w:rsidRPr="00337716" w:rsidRDefault="000C0175" w:rsidP="000C0175">
            <w:pPr>
              <w:pStyle w:val="Prrafodelista"/>
              <w:numPr>
                <w:ilvl w:val="0"/>
                <w:numId w:val="24"/>
              </w:numPr>
              <w:tabs>
                <w:tab w:val="left" w:pos="426"/>
              </w:tabs>
              <w:jc w:val="both"/>
              <w:rPr>
                <w:rFonts w:asciiTheme="minorHAnsi" w:hAnsiTheme="minorHAnsi"/>
                <w:color w:val="000000"/>
                <w:sz w:val="22"/>
                <w:szCs w:val="22"/>
              </w:rPr>
            </w:pPr>
            <w:r w:rsidRPr="00CD4159">
              <w:rPr>
                <w:rFonts w:asciiTheme="minorHAnsi" w:hAnsiTheme="minorHAnsi"/>
                <w:color w:val="000000"/>
                <w:sz w:val="22"/>
                <w:szCs w:val="22"/>
              </w:rPr>
              <w:t>Ropa fluorescente - Un aparato de iluminación portátil, guantes de protección normalizados para cada miembro de la tripulación del vehículo.</w:t>
            </w:r>
          </w:p>
          <w:p w:rsidR="000C0175" w:rsidRPr="00F00E11" w:rsidRDefault="000C0175" w:rsidP="000C0175">
            <w:pPr>
              <w:pStyle w:val="Prrafodelista"/>
              <w:numPr>
                <w:ilvl w:val="0"/>
                <w:numId w:val="24"/>
              </w:numPr>
              <w:tabs>
                <w:tab w:val="left" w:pos="426"/>
              </w:tabs>
              <w:jc w:val="both"/>
              <w:rPr>
                <w:rFonts w:asciiTheme="minorHAnsi" w:hAnsiTheme="minorHAnsi"/>
                <w:color w:val="000000"/>
                <w:sz w:val="22"/>
                <w:szCs w:val="22"/>
              </w:rPr>
            </w:pPr>
            <w:r w:rsidRPr="00CD4159">
              <w:rPr>
                <w:rFonts w:asciiTheme="minorHAnsi" w:hAnsiTheme="minorHAnsi"/>
                <w:color w:val="000000"/>
                <w:sz w:val="22"/>
                <w:szCs w:val="22"/>
              </w:rPr>
              <w:t>Comprobación  del buen estado del vehículo y sus equipos: frenos, luces y pilotos, profundidad de neumáticos, lunetas, condiciones de la cisterna,…</w:t>
            </w:r>
          </w:p>
          <w:p w:rsidR="000C0175" w:rsidRDefault="000C0175" w:rsidP="000C0175">
            <w:pPr>
              <w:pStyle w:val="Prrafodelista"/>
              <w:numPr>
                <w:ilvl w:val="0"/>
                <w:numId w:val="24"/>
              </w:numPr>
              <w:tabs>
                <w:tab w:val="left" w:pos="426"/>
              </w:tabs>
              <w:jc w:val="both"/>
              <w:rPr>
                <w:rFonts w:asciiTheme="minorHAnsi" w:hAnsiTheme="minorHAnsi"/>
                <w:color w:val="000000"/>
                <w:sz w:val="22"/>
                <w:szCs w:val="22"/>
              </w:rPr>
            </w:pPr>
            <w:r w:rsidRPr="00CD4159">
              <w:rPr>
                <w:rFonts w:asciiTheme="minorHAnsi" w:hAnsiTheme="minorHAnsi"/>
                <w:color w:val="000000"/>
                <w:sz w:val="22"/>
                <w:szCs w:val="22"/>
              </w:rPr>
              <w:t>Comprobación de que el vehículo satisface las disposiciones reglamentarias de Seguridad, Protección, limpieza y buen funcionamiento de sus equipos, en particular  de sus  dispositivos de carga y descarga asegurándose están protegidos contra el riesgo de ser arrancados o dañados durante el transporte y la manipulación, así mismo deben poder cerrarse con cerrojo.</w:t>
            </w:r>
          </w:p>
          <w:p w:rsidR="000C0175" w:rsidRPr="00CD4159" w:rsidRDefault="000C0175" w:rsidP="000C0175">
            <w:pPr>
              <w:pStyle w:val="Prrafodelista"/>
              <w:tabs>
                <w:tab w:val="left" w:pos="426"/>
              </w:tabs>
              <w:ind w:left="786"/>
              <w:jc w:val="both"/>
              <w:rPr>
                <w:rFonts w:asciiTheme="minorHAnsi" w:hAnsiTheme="minorHAnsi"/>
                <w:color w:val="000000"/>
                <w:sz w:val="22"/>
                <w:szCs w:val="22"/>
              </w:rPr>
            </w:pPr>
          </w:p>
          <w:p w:rsidR="000C0175" w:rsidRDefault="000C0175" w:rsidP="000C0175">
            <w:pPr>
              <w:tabs>
                <w:tab w:val="left" w:pos="426"/>
              </w:tabs>
              <w:jc w:val="both"/>
              <w:rPr>
                <w:rFonts w:asciiTheme="minorHAnsi" w:hAnsiTheme="minorHAnsi"/>
                <w:color w:val="000000"/>
                <w:sz w:val="22"/>
                <w:szCs w:val="22"/>
              </w:rPr>
            </w:pPr>
          </w:p>
          <w:p w:rsidR="00C630CE" w:rsidRPr="00E15C14" w:rsidRDefault="00C630CE" w:rsidP="000C0175">
            <w:pPr>
              <w:tabs>
                <w:tab w:val="left" w:pos="426"/>
              </w:tabs>
              <w:jc w:val="both"/>
              <w:rPr>
                <w:rFonts w:asciiTheme="minorHAnsi" w:hAnsiTheme="minorHAnsi"/>
                <w:color w:val="000000"/>
                <w:sz w:val="22"/>
                <w:szCs w:val="22"/>
              </w:rPr>
            </w:pPr>
          </w:p>
          <w:p w:rsidR="000C0175" w:rsidRPr="00E15C14" w:rsidRDefault="000C0175" w:rsidP="000C0175">
            <w:pPr>
              <w:tabs>
                <w:tab w:val="left" w:pos="426"/>
              </w:tabs>
              <w:jc w:val="both"/>
              <w:rPr>
                <w:rFonts w:asciiTheme="minorHAnsi" w:hAnsiTheme="minorHAnsi"/>
                <w:b/>
                <w:color w:val="000000"/>
                <w:sz w:val="22"/>
                <w:szCs w:val="22"/>
              </w:rPr>
            </w:pPr>
          </w:p>
        </w:tc>
        <w:tc>
          <w:tcPr>
            <w:tcW w:w="7242" w:type="dxa"/>
            <w:gridSpan w:val="2"/>
          </w:tcPr>
          <w:p w:rsidR="00EC6EB7" w:rsidRDefault="00EC6EB7" w:rsidP="00EC6EB7">
            <w:pPr>
              <w:tabs>
                <w:tab w:val="left" w:pos="426"/>
              </w:tabs>
              <w:jc w:val="both"/>
              <w:rPr>
                <w:rFonts w:asciiTheme="minorHAnsi" w:hAnsiTheme="minorHAnsi"/>
                <w:color w:val="000000"/>
                <w:sz w:val="22"/>
                <w:szCs w:val="22"/>
              </w:rPr>
            </w:pPr>
          </w:p>
          <w:p w:rsidR="000C0175" w:rsidRPr="00E15C14" w:rsidRDefault="000C0175" w:rsidP="00D662FA">
            <w:pPr>
              <w:tabs>
                <w:tab w:val="left" w:pos="426"/>
              </w:tabs>
              <w:jc w:val="both"/>
              <w:rPr>
                <w:rFonts w:asciiTheme="minorHAnsi" w:hAnsiTheme="minorHAnsi"/>
                <w:color w:val="000000"/>
                <w:sz w:val="22"/>
                <w:szCs w:val="22"/>
              </w:rPr>
            </w:pPr>
          </w:p>
        </w:tc>
      </w:tr>
      <w:tr w:rsidR="000C0175" w:rsidRPr="00E15C14" w:rsidTr="00EC6EB7">
        <w:trPr>
          <w:trHeight w:val="526"/>
        </w:trPr>
        <w:tc>
          <w:tcPr>
            <w:tcW w:w="6874" w:type="dxa"/>
            <w:vAlign w:val="center"/>
          </w:tcPr>
          <w:p w:rsidR="000C0175" w:rsidRPr="00F00E11" w:rsidRDefault="000C0175" w:rsidP="00C76D7A">
            <w:pPr>
              <w:shd w:val="clear" w:color="auto" w:fill="5F497A" w:themeFill="accent4" w:themeFillShade="BF"/>
              <w:tabs>
                <w:tab w:val="left" w:pos="426"/>
              </w:tabs>
              <w:jc w:val="center"/>
              <w:rPr>
                <w:rFonts w:asciiTheme="minorHAnsi" w:hAnsiTheme="minorHAnsi"/>
                <w:b/>
                <w:color w:val="FFFFFF" w:themeColor="background1"/>
                <w:sz w:val="24"/>
                <w:szCs w:val="22"/>
              </w:rPr>
            </w:pPr>
            <w:r w:rsidRPr="00581375">
              <w:rPr>
                <w:rFonts w:asciiTheme="minorHAnsi" w:hAnsiTheme="minorHAnsi"/>
                <w:b/>
                <w:color w:val="FFFFFF" w:themeColor="background1"/>
                <w:sz w:val="24"/>
                <w:szCs w:val="22"/>
              </w:rPr>
              <w:lastRenderedPageBreak/>
              <w:t>TRANSPORTISTA</w:t>
            </w:r>
          </w:p>
        </w:tc>
        <w:tc>
          <w:tcPr>
            <w:tcW w:w="7242" w:type="dxa"/>
            <w:gridSpan w:val="2"/>
            <w:vAlign w:val="center"/>
          </w:tcPr>
          <w:p w:rsidR="000C0175" w:rsidRPr="00B35863" w:rsidRDefault="000C0175" w:rsidP="00C76D7A">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0C0175" w:rsidRPr="00E15C14" w:rsidTr="00EC6EB7">
        <w:trPr>
          <w:trHeight w:val="526"/>
        </w:trPr>
        <w:tc>
          <w:tcPr>
            <w:tcW w:w="6874" w:type="dxa"/>
          </w:tcPr>
          <w:p w:rsidR="000C0175" w:rsidRDefault="000C0175" w:rsidP="00E15C14">
            <w:pPr>
              <w:tabs>
                <w:tab w:val="left" w:pos="426"/>
              </w:tabs>
              <w:jc w:val="both"/>
              <w:rPr>
                <w:rFonts w:asciiTheme="minorHAnsi" w:hAnsiTheme="minorHAnsi"/>
                <w:color w:val="000000"/>
                <w:sz w:val="22"/>
                <w:szCs w:val="22"/>
              </w:rPr>
            </w:pPr>
          </w:p>
          <w:p w:rsidR="000C0175" w:rsidRDefault="000C0175" w:rsidP="00E15C14">
            <w:pPr>
              <w:tabs>
                <w:tab w:val="left" w:pos="426"/>
              </w:tabs>
              <w:jc w:val="both"/>
              <w:rPr>
                <w:rFonts w:asciiTheme="minorHAnsi" w:hAnsiTheme="minorHAnsi"/>
                <w:color w:val="000000"/>
                <w:sz w:val="22"/>
                <w:szCs w:val="22"/>
              </w:rPr>
            </w:pPr>
            <w:r>
              <w:rPr>
                <w:rFonts w:asciiTheme="minorHAnsi" w:hAnsiTheme="minorHAnsi"/>
                <w:color w:val="000000"/>
                <w:sz w:val="22"/>
                <w:szCs w:val="22"/>
              </w:rPr>
              <w:t xml:space="preserve">11.-  </w:t>
            </w:r>
            <w:r>
              <w:rPr>
                <w:rFonts w:asciiTheme="minorHAnsi" w:hAnsiTheme="minorHAnsi"/>
                <w:color w:val="000000"/>
                <w:sz w:val="22"/>
                <w:szCs w:val="22"/>
              </w:rPr>
              <w:tab/>
            </w:r>
            <w:r w:rsidRPr="00E15C14">
              <w:rPr>
                <w:rFonts w:asciiTheme="minorHAnsi" w:hAnsiTheme="minorHAnsi"/>
                <w:color w:val="000000"/>
                <w:sz w:val="22"/>
                <w:szCs w:val="22"/>
              </w:rPr>
              <w:t xml:space="preserve">Según sea la naturaleza de la </w:t>
            </w:r>
            <w:r>
              <w:rPr>
                <w:rFonts w:asciiTheme="minorHAnsi" w:hAnsiTheme="minorHAnsi"/>
                <w:color w:val="000000"/>
                <w:sz w:val="22"/>
                <w:szCs w:val="22"/>
              </w:rPr>
              <w:t>mercancía anteriormente transportada</w:t>
            </w:r>
            <w:r w:rsidRPr="00E15C14">
              <w:rPr>
                <w:rFonts w:asciiTheme="minorHAnsi" w:hAnsiTheme="minorHAnsi"/>
                <w:color w:val="000000"/>
                <w:sz w:val="22"/>
                <w:szCs w:val="22"/>
              </w:rPr>
              <w:t>, hace limpiar el vehículo y, si es necesario, obtiene e</w:t>
            </w:r>
          </w:p>
          <w:p w:rsidR="000C0175" w:rsidRPr="00E15C14" w:rsidRDefault="000C0175"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Certificado de limpieza reglamentario que será entregado al conductor.</w:t>
            </w:r>
          </w:p>
          <w:p w:rsidR="000C0175" w:rsidRPr="00E15C14" w:rsidRDefault="000C0175" w:rsidP="00E15C14">
            <w:pPr>
              <w:tabs>
                <w:tab w:val="left" w:pos="426"/>
              </w:tabs>
              <w:rPr>
                <w:rFonts w:asciiTheme="minorHAnsi" w:hAnsiTheme="minorHAnsi"/>
                <w:color w:val="000000"/>
                <w:sz w:val="22"/>
                <w:szCs w:val="22"/>
              </w:rPr>
            </w:pPr>
          </w:p>
        </w:tc>
        <w:tc>
          <w:tcPr>
            <w:tcW w:w="7242" w:type="dxa"/>
            <w:gridSpan w:val="2"/>
          </w:tcPr>
          <w:p w:rsidR="000C0175" w:rsidRPr="00E15C14" w:rsidRDefault="000C0175" w:rsidP="00E15C14">
            <w:pPr>
              <w:tabs>
                <w:tab w:val="left" w:pos="426"/>
              </w:tabs>
              <w:rPr>
                <w:rFonts w:asciiTheme="minorHAnsi" w:hAnsiTheme="minorHAnsi"/>
                <w:color w:val="000000"/>
                <w:sz w:val="22"/>
                <w:szCs w:val="22"/>
              </w:rPr>
            </w:pPr>
          </w:p>
          <w:p w:rsidR="000C0175" w:rsidRPr="00E15C14" w:rsidRDefault="000C0175" w:rsidP="00E15C14">
            <w:pPr>
              <w:tabs>
                <w:tab w:val="left" w:pos="426"/>
              </w:tabs>
              <w:jc w:val="both"/>
              <w:rPr>
                <w:rFonts w:asciiTheme="minorHAnsi" w:hAnsiTheme="minorHAnsi"/>
                <w:color w:val="000000"/>
                <w:sz w:val="22"/>
                <w:szCs w:val="22"/>
              </w:rPr>
            </w:pPr>
          </w:p>
          <w:p w:rsidR="000C0175" w:rsidRPr="00E15C14" w:rsidRDefault="000C0175" w:rsidP="00E15C14">
            <w:pPr>
              <w:tabs>
                <w:tab w:val="left" w:pos="426"/>
              </w:tabs>
              <w:jc w:val="both"/>
              <w:rPr>
                <w:rFonts w:asciiTheme="minorHAnsi" w:hAnsiTheme="minorHAnsi"/>
                <w:color w:val="000000"/>
                <w:sz w:val="22"/>
                <w:szCs w:val="22"/>
              </w:rPr>
            </w:pPr>
          </w:p>
          <w:p w:rsidR="000C0175" w:rsidRPr="00E15C14" w:rsidRDefault="000C0175" w:rsidP="00E15C14">
            <w:pPr>
              <w:tabs>
                <w:tab w:val="left" w:pos="426"/>
              </w:tabs>
              <w:jc w:val="both"/>
              <w:rPr>
                <w:rFonts w:asciiTheme="minorHAnsi" w:hAnsiTheme="minorHAnsi"/>
                <w:color w:val="000000"/>
                <w:sz w:val="22"/>
                <w:szCs w:val="22"/>
              </w:rPr>
            </w:pPr>
          </w:p>
          <w:p w:rsidR="000C0175" w:rsidRPr="00E15C14" w:rsidRDefault="000C0175" w:rsidP="00E15C14">
            <w:pPr>
              <w:tabs>
                <w:tab w:val="left" w:pos="426"/>
              </w:tabs>
              <w:jc w:val="both"/>
              <w:rPr>
                <w:rFonts w:asciiTheme="minorHAnsi" w:hAnsiTheme="minorHAnsi"/>
                <w:color w:val="000000"/>
                <w:sz w:val="22"/>
                <w:szCs w:val="22"/>
              </w:rPr>
            </w:pPr>
            <w:r>
              <w:rPr>
                <w:rFonts w:asciiTheme="minorHAnsi" w:hAnsiTheme="minorHAnsi"/>
                <w:color w:val="000000"/>
                <w:sz w:val="22"/>
                <w:szCs w:val="22"/>
              </w:rPr>
              <w:t>12</w:t>
            </w:r>
            <w:r w:rsidRPr="00E15C14">
              <w:rPr>
                <w:rFonts w:asciiTheme="minorHAnsi" w:hAnsiTheme="minorHAnsi"/>
                <w:color w:val="000000"/>
                <w:sz w:val="22"/>
                <w:szCs w:val="22"/>
              </w:rPr>
              <w:t>.-    Comprueba si fuera necesario,  que está en posesión del Certificado de limpieza interior de cisternas reglamentario,  así como de toda la documentación de transporte exigida en la normativa ADR</w:t>
            </w:r>
          </w:p>
          <w:p w:rsidR="000C0175" w:rsidRPr="00E15C14" w:rsidRDefault="000C0175" w:rsidP="00E15C14">
            <w:pPr>
              <w:tabs>
                <w:tab w:val="left" w:pos="426"/>
              </w:tabs>
              <w:jc w:val="both"/>
              <w:rPr>
                <w:rFonts w:asciiTheme="minorHAnsi" w:hAnsiTheme="minorHAnsi"/>
                <w:color w:val="000000"/>
                <w:sz w:val="22"/>
                <w:szCs w:val="22"/>
              </w:rPr>
            </w:pPr>
          </w:p>
          <w:p w:rsidR="000C0175" w:rsidRPr="00E15C14" w:rsidRDefault="000C0175" w:rsidP="00F12CC5">
            <w:pPr>
              <w:tabs>
                <w:tab w:val="left" w:pos="426"/>
              </w:tabs>
              <w:jc w:val="both"/>
              <w:rPr>
                <w:rFonts w:asciiTheme="minorHAnsi" w:hAnsiTheme="minorHAnsi"/>
                <w:color w:val="000000"/>
                <w:sz w:val="22"/>
                <w:szCs w:val="22"/>
              </w:rPr>
            </w:pPr>
            <w:r>
              <w:rPr>
                <w:rFonts w:asciiTheme="minorHAnsi" w:hAnsiTheme="minorHAnsi"/>
                <w:color w:val="000000"/>
                <w:sz w:val="22"/>
                <w:szCs w:val="22"/>
              </w:rPr>
              <w:t>13</w:t>
            </w:r>
            <w:r w:rsidRPr="00E15C14">
              <w:rPr>
                <w:rFonts w:asciiTheme="minorHAnsi" w:hAnsiTheme="minorHAnsi"/>
                <w:color w:val="000000"/>
                <w:sz w:val="22"/>
                <w:szCs w:val="22"/>
              </w:rPr>
              <w:t>.-   Tiene acceso a la lista de teléfonos actualizada de las autoridades a informar inmedia</w:t>
            </w:r>
            <w:r>
              <w:rPr>
                <w:rFonts w:asciiTheme="minorHAnsi" w:hAnsiTheme="minorHAnsi"/>
                <w:color w:val="000000"/>
                <w:sz w:val="22"/>
                <w:szCs w:val="22"/>
              </w:rPr>
              <w:t>tamente en caso de accidente (c</w:t>
            </w:r>
            <w:r w:rsidRPr="00E15C14">
              <w:rPr>
                <w:rFonts w:asciiTheme="minorHAnsi" w:hAnsiTheme="minorHAnsi"/>
                <w:color w:val="000000"/>
                <w:sz w:val="22"/>
                <w:szCs w:val="22"/>
              </w:rPr>
              <w:t>omúnmente 112)</w:t>
            </w:r>
            <w:r>
              <w:rPr>
                <w:rFonts w:asciiTheme="minorHAnsi" w:hAnsiTheme="minorHAnsi"/>
                <w:color w:val="000000"/>
                <w:sz w:val="22"/>
                <w:szCs w:val="22"/>
              </w:rPr>
              <w:t xml:space="preserve"> y del teléfono de emergencia, tanto de la empresa transportista como del expedidor/cargador.</w:t>
            </w:r>
          </w:p>
        </w:tc>
      </w:tr>
    </w:tbl>
    <w:p w:rsidR="00F00E11" w:rsidRDefault="00F00E11" w:rsidP="00F00E11">
      <w:pPr>
        <w:tabs>
          <w:tab w:val="left" w:pos="426"/>
        </w:tabs>
        <w:jc w:val="center"/>
        <w:rPr>
          <w:rFonts w:asciiTheme="minorHAnsi" w:hAnsiTheme="minorHAnsi"/>
          <w:b/>
          <w:color w:val="000000"/>
          <w:sz w:val="22"/>
          <w:szCs w:val="22"/>
        </w:rPr>
        <w:sectPr w:rsidR="00F00E11" w:rsidSect="004F7D42">
          <w:footnotePr>
            <w:numFmt w:val="lowerLetter"/>
          </w:footnotePr>
          <w:endnotePr>
            <w:numFmt w:val="lowerLetter"/>
          </w:endnotePr>
          <w:type w:val="continuous"/>
          <w:pgSz w:w="16838" w:h="11906" w:orient="landscape" w:code="9"/>
          <w:pgMar w:top="993" w:right="1418" w:bottom="993" w:left="1560" w:header="426" w:footer="709" w:gutter="0"/>
          <w:cols w:space="709"/>
          <w:titlePg/>
          <w:docGrid w:linePitch="360"/>
        </w:sectPr>
      </w:pPr>
    </w:p>
    <w:p w:rsidR="00021681" w:rsidRDefault="00021681">
      <w:pPr>
        <w:rPr>
          <w:rFonts w:asciiTheme="minorHAnsi" w:hAnsiTheme="minorHAnsi"/>
          <w:b/>
          <w:color w:val="FFFFFF" w:themeColor="background1"/>
          <w:sz w:val="32"/>
          <w:szCs w:val="22"/>
        </w:rPr>
      </w:pPr>
      <w:r>
        <w:rPr>
          <w:rFonts w:asciiTheme="minorHAnsi" w:hAnsiTheme="minorHAnsi"/>
          <w:b/>
          <w:color w:val="FFFFFF" w:themeColor="background1"/>
          <w:sz w:val="32"/>
          <w:szCs w:val="22"/>
        </w:rPr>
        <w:lastRenderedPageBreak/>
        <w:br w:type="page"/>
      </w:r>
    </w:p>
    <w:p w:rsidR="00F00E11" w:rsidRPr="00A667D1" w:rsidRDefault="00F00E11" w:rsidP="00F00E11">
      <w:pPr>
        <w:shd w:val="clear" w:color="auto" w:fill="632423" w:themeFill="accent2" w:themeFillShade="80"/>
        <w:tabs>
          <w:tab w:val="left" w:pos="426"/>
        </w:tabs>
        <w:rPr>
          <w:rFonts w:asciiTheme="minorHAnsi" w:hAnsiTheme="minorHAnsi"/>
          <w:b/>
          <w:color w:val="FFFFFF" w:themeColor="background1"/>
          <w:sz w:val="32"/>
          <w:szCs w:val="22"/>
        </w:rPr>
      </w:pPr>
      <w:r>
        <w:rPr>
          <w:rFonts w:asciiTheme="minorHAnsi" w:hAnsiTheme="minorHAnsi"/>
          <w:b/>
          <w:color w:val="FFFFFF" w:themeColor="background1"/>
          <w:sz w:val="32"/>
          <w:szCs w:val="22"/>
        </w:rPr>
        <w:lastRenderedPageBreak/>
        <w:t>2.3</w:t>
      </w:r>
      <w:r w:rsidRPr="00A667D1">
        <w:rPr>
          <w:rFonts w:asciiTheme="minorHAnsi" w:hAnsiTheme="minorHAnsi"/>
          <w:b/>
          <w:color w:val="FFFFFF" w:themeColor="background1"/>
          <w:sz w:val="32"/>
          <w:szCs w:val="22"/>
        </w:rPr>
        <w:t>.-</w:t>
      </w:r>
      <w:r>
        <w:rPr>
          <w:rFonts w:asciiTheme="minorHAnsi" w:hAnsiTheme="minorHAnsi"/>
          <w:b/>
          <w:color w:val="FFFFFF" w:themeColor="background1"/>
          <w:sz w:val="32"/>
          <w:szCs w:val="22"/>
        </w:rPr>
        <w:tab/>
      </w:r>
      <w:r>
        <w:rPr>
          <w:rFonts w:asciiTheme="minorHAnsi" w:hAnsiTheme="minorHAnsi"/>
          <w:b/>
          <w:color w:val="FFFFFF" w:themeColor="background1"/>
          <w:sz w:val="28"/>
          <w:szCs w:val="22"/>
        </w:rPr>
        <w:t>LLEGADA DEL VEHÍCULO AL LUGAR DE CARGA</w:t>
      </w:r>
    </w:p>
    <w:p w:rsidR="00F00E11" w:rsidRDefault="00F00E11" w:rsidP="00F00E11">
      <w:pPr>
        <w:tabs>
          <w:tab w:val="left" w:pos="426"/>
        </w:tabs>
        <w:rPr>
          <w:rFonts w:asciiTheme="minorHAnsi" w:hAnsiTheme="minorHAnsi"/>
          <w:b/>
          <w:color w:val="000000"/>
          <w:sz w:val="22"/>
          <w:szCs w:val="22"/>
        </w:rPr>
      </w:pPr>
    </w:p>
    <w:p w:rsidR="00676E88" w:rsidRPr="00E15C14" w:rsidRDefault="00676E88" w:rsidP="00F00E11">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Las instalaciones de carga a granel deberán estar provistas de, al menos, un dispositivo que permita descargar con seguridad el exceso de mercancía cargada</w:t>
      </w:r>
      <w:r w:rsidR="00FB400E" w:rsidRPr="00E15C14">
        <w:rPr>
          <w:rFonts w:asciiTheme="minorHAnsi" w:hAnsiTheme="minorHAnsi"/>
          <w:color w:val="000000"/>
          <w:sz w:val="22"/>
          <w:szCs w:val="22"/>
        </w:rPr>
        <w:t xml:space="preserve">  </w:t>
      </w:r>
      <w:r w:rsidR="00997830" w:rsidRPr="00E15C14">
        <w:rPr>
          <w:rFonts w:asciiTheme="minorHAnsi" w:hAnsiTheme="minorHAnsi"/>
          <w:color w:val="000000"/>
          <w:sz w:val="22"/>
          <w:szCs w:val="22"/>
        </w:rPr>
        <w:t>previamente</w:t>
      </w:r>
      <w:r w:rsidRPr="00E15C14">
        <w:rPr>
          <w:rFonts w:asciiTheme="minorHAnsi" w:hAnsiTheme="minorHAnsi"/>
          <w:color w:val="000000"/>
          <w:sz w:val="22"/>
          <w:szCs w:val="22"/>
        </w:rPr>
        <w:t>.</w:t>
      </w:r>
    </w:p>
    <w:p w:rsidR="00676E88" w:rsidRPr="00E15C14" w:rsidRDefault="00676E88" w:rsidP="00F00E11">
      <w:pPr>
        <w:pStyle w:val="Sangra2detdecuerpo"/>
        <w:tabs>
          <w:tab w:val="left" w:pos="426"/>
        </w:tabs>
        <w:ind w:firstLine="0"/>
        <w:jc w:val="both"/>
        <w:rPr>
          <w:rFonts w:asciiTheme="minorHAnsi" w:hAnsiTheme="minorHAnsi"/>
          <w:color w:val="000000"/>
          <w:sz w:val="22"/>
          <w:szCs w:val="22"/>
        </w:rPr>
      </w:pPr>
    </w:p>
    <w:p w:rsidR="00676E88" w:rsidRPr="00E15C14" w:rsidRDefault="00676E88" w:rsidP="00F00E11">
      <w:pPr>
        <w:pStyle w:val="Sangra2detdecuerpo"/>
        <w:tabs>
          <w:tab w:val="left" w:pos="426"/>
        </w:tabs>
        <w:ind w:firstLine="0"/>
        <w:jc w:val="both"/>
        <w:rPr>
          <w:rFonts w:asciiTheme="minorHAnsi" w:hAnsiTheme="minorHAnsi"/>
          <w:color w:val="000000"/>
          <w:sz w:val="22"/>
          <w:szCs w:val="22"/>
        </w:rPr>
      </w:pPr>
      <w:r w:rsidRPr="00E15C14">
        <w:rPr>
          <w:rFonts w:asciiTheme="minorHAnsi" w:hAnsiTheme="minorHAnsi"/>
          <w:color w:val="000000"/>
          <w:sz w:val="22"/>
          <w:szCs w:val="22"/>
        </w:rPr>
        <w:t>En las instalaciones de carga de cisternas o contenedores cisterna para  las que el ADR establece un límite para el grado de llenado</w:t>
      </w:r>
      <w:r w:rsidR="005A6B68" w:rsidRPr="00E15C14">
        <w:rPr>
          <w:rFonts w:asciiTheme="minorHAnsi" w:hAnsiTheme="minorHAnsi"/>
          <w:color w:val="000000"/>
          <w:sz w:val="22"/>
          <w:szCs w:val="22"/>
        </w:rPr>
        <w:t xml:space="preserve"> máximo</w:t>
      </w:r>
      <w:r w:rsidRPr="00E15C14">
        <w:rPr>
          <w:rFonts w:asciiTheme="minorHAnsi" w:hAnsiTheme="minorHAnsi"/>
          <w:color w:val="000000"/>
          <w:sz w:val="22"/>
          <w:szCs w:val="22"/>
        </w:rPr>
        <w:t xml:space="preserve">, será exigible  que dispongan de un dispositivo de control de la cantidad máxima admisible de tipo óptico y/o acústico </w:t>
      </w:r>
      <w:r w:rsidR="00F04D1B" w:rsidRPr="00E15C14">
        <w:rPr>
          <w:rFonts w:asciiTheme="minorHAnsi" w:hAnsiTheme="minorHAnsi"/>
          <w:color w:val="000000"/>
          <w:sz w:val="22"/>
          <w:szCs w:val="22"/>
        </w:rPr>
        <w:t>,</w:t>
      </w:r>
      <w:r w:rsidRPr="00E15C14">
        <w:rPr>
          <w:rFonts w:asciiTheme="minorHAnsi" w:hAnsiTheme="minorHAnsi"/>
          <w:color w:val="000000"/>
          <w:sz w:val="22"/>
          <w:szCs w:val="22"/>
        </w:rPr>
        <w:t xml:space="preserve"> que garantice las condiciones de seguridad en </w:t>
      </w:r>
      <w:r w:rsidR="00FB400E" w:rsidRPr="00E15C14">
        <w:rPr>
          <w:rFonts w:asciiTheme="minorHAnsi" w:hAnsiTheme="minorHAnsi"/>
          <w:color w:val="000000"/>
          <w:sz w:val="22"/>
          <w:szCs w:val="22"/>
        </w:rPr>
        <w:t>función del</w:t>
      </w:r>
      <w:r w:rsidRPr="00E15C14">
        <w:rPr>
          <w:rFonts w:asciiTheme="minorHAnsi" w:hAnsiTheme="minorHAnsi"/>
          <w:color w:val="000000"/>
          <w:sz w:val="22"/>
          <w:szCs w:val="22"/>
        </w:rPr>
        <w:t xml:space="preserve"> producto que se transporte</w:t>
      </w:r>
      <w:r w:rsidR="005A6B68" w:rsidRPr="00E15C14">
        <w:rPr>
          <w:rFonts w:asciiTheme="minorHAnsi" w:hAnsiTheme="minorHAnsi"/>
          <w:color w:val="000000"/>
          <w:sz w:val="22"/>
          <w:szCs w:val="22"/>
        </w:rPr>
        <w:t xml:space="preserve"> u otro sistema de eficacia equivalente aprobado por la autoridad competente previo informe de un organismo de control autorizado en el que se constate su eficacia y seguridad </w:t>
      </w:r>
    </w:p>
    <w:p w:rsidR="00676E88" w:rsidRPr="00E15C14" w:rsidRDefault="00676E88" w:rsidP="00F00E11">
      <w:pPr>
        <w:pStyle w:val="Sangra2detdecuerpo"/>
        <w:tabs>
          <w:tab w:val="left" w:pos="426"/>
        </w:tabs>
        <w:ind w:firstLine="0"/>
        <w:jc w:val="both"/>
        <w:rPr>
          <w:rFonts w:asciiTheme="minorHAnsi" w:hAnsiTheme="minorHAnsi"/>
          <w:color w:val="000000"/>
          <w:sz w:val="22"/>
          <w:szCs w:val="22"/>
        </w:rPr>
      </w:pPr>
    </w:p>
    <w:p w:rsidR="00676E88" w:rsidRPr="00E15C14" w:rsidRDefault="00676E88" w:rsidP="00F00E11">
      <w:pPr>
        <w:pStyle w:val="Sangra2detdecuerpo"/>
        <w:tabs>
          <w:tab w:val="left" w:pos="426"/>
        </w:tabs>
        <w:ind w:firstLine="0"/>
        <w:jc w:val="both"/>
        <w:rPr>
          <w:rFonts w:asciiTheme="minorHAnsi" w:hAnsiTheme="minorHAnsi"/>
          <w:color w:val="000000"/>
          <w:sz w:val="22"/>
          <w:szCs w:val="22"/>
        </w:rPr>
      </w:pPr>
      <w:r w:rsidRPr="00E15C14">
        <w:rPr>
          <w:rFonts w:asciiTheme="minorHAnsi" w:hAnsiTheme="minorHAnsi"/>
          <w:color w:val="000000"/>
          <w:sz w:val="22"/>
          <w:szCs w:val="22"/>
        </w:rPr>
        <w:t>El expedidor es responsable de utilizar los envases, bultos o embalajes admitidos y aptos para el transporte</w:t>
      </w:r>
      <w:r w:rsidR="00F04D1B" w:rsidRPr="00E15C14">
        <w:rPr>
          <w:rFonts w:asciiTheme="minorHAnsi" w:hAnsiTheme="minorHAnsi"/>
          <w:color w:val="000000"/>
          <w:sz w:val="22"/>
          <w:szCs w:val="22"/>
        </w:rPr>
        <w:t xml:space="preserve"> de M</w:t>
      </w:r>
      <w:r w:rsidRPr="00E15C14">
        <w:rPr>
          <w:rFonts w:asciiTheme="minorHAnsi" w:hAnsiTheme="minorHAnsi"/>
          <w:color w:val="000000"/>
          <w:sz w:val="22"/>
          <w:szCs w:val="22"/>
        </w:rPr>
        <w:t>ercancías peligrosas,  llevando asimismo las marcas dispuestas  en el ADR.</w:t>
      </w:r>
    </w:p>
    <w:p w:rsidR="00676E88" w:rsidRPr="00E15C14" w:rsidRDefault="00676E88" w:rsidP="00F00E11">
      <w:pPr>
        <w:pStyle w:val="Sangra2detdecuerpo"/>
        <w:tabs>
          <w:tab w:val="left" w:pos="426"/>
        </w:tabs>
        <w:ind w:firstLine="0"/>
        <w:jc w:val="both"/>
        <w:rPr>
          <w:rFonts w:asciiTheme="minorHAnsi" w:hAnsiTheme="minorHAnsi"/>
          <w:color w:val="000000"/>
          <w:sz w:val="22"/>
          <w:szCs w:val="22"/>
        </w:rPr>
      </w:pPr>
    </w:p>
    <w:p w:rsidR="00676E88" w:rsidRPr="00E15C14" w:rsidRDefault="00676E88" w:rsidP="00F00E11">
      <w:pPr>
        <w:pStyle w:val="Sangra2detdecuerpo"/>
        <w:tabs>
          <w:tab w:val="left" w:pos="426"/>
        </w:tabs>
        <w:ind w:firstLine="0"/>
        <w:jc w:val="both"/>
        <w:rPr>
          <w:rFonts w:asciiTheme="minorHAnsi" w:hAnsiTheme="minorHAnsi"/>
          <w:color w:val="000000"/>
          <w:sz w:val="22"/>
          <w:szCs w:val="22"/>
        </w:rPr>
      </w:pPr>
      <w:r w:rsidRPr="00E15C14">
        <w:rPr>
          <w:rFonts w:asciiTheme="minorHAnsi" w:hAnsiTheme="minorHAnsi"/>
          <w:color w:val="000000"/>
          <w:sz w:val="22"/>
          <w:szCs w:val="22"/>
        </w:rPr>
        <w:t xml:space="preserve">Las instalaciones de carga dispondrán de áreas de estacionamiento apropiadas para el normal desarrollo de su actividad. </w:t>
      </w:r>
    </w:p>
    <w:p w:rsidR="00676E88" w:rsidRPr="00E15C14" w:rsidRDefault="00676E88" w:rsidP="00F00E11">
      <w:pPr>
        <w:pStyle w:val="Sangra2detdecuerpo"/>
        <w:tabs>
          <w:tab w:val="left" w:pos="426"/>
        </w:tabs>
        <w:ind w:firstLine="0"/>
        <w:jc w:val="both"/>
        <w:rPr>
          <w:rFonts w:asciiTheme="minorHAnsi" w:hAnsiTheme="minorHAnsi"/>
          <w:color w:val="000000"/>
          <w:sz w:val="22"/>
          <w:szCs w:val="22"/>
        </w:rPr>
      </w:pPr>
    </w:p>
    <w:p w:rsidR="00676E88" w:rsidRPr="00E15C14" w:rsidRDefault="00676E88" w:rsidP="00F00E11">
      <w:pPr>
        <w:pStyle w:val="Sangra2detdecuerpo"/>
        <w:tabs>
          <w:tab w:val="left" w:pos="426"/>
        </w:tabs>
        <w:ind w:firstLine="0"/>
        <w:jc w:val="both"/>
        <w:rPr>
          <w:rFonts w:asciiTheme="minorHAnsi" w:hAnsiTheme="minorHAnsi"/>
          <w:color w:val="000000"/>
          <w:sz w:val="22"/>
          <w:szCs w:val="22"/>
        </w:rPr>
      </w:pPr>
      <w:r w:rsidRPr="00E15C14">
        <w:rPr>
          <w:rFonts w:asciiTheme="minorHAnsi" w:hAnsiTheme="minorHAnsi"/>
          <w:color w:val="000000"/>
          <w:sz w:val="22"/>
          <w:szCs w:val="22"/>
        </w:rPr>
        <w:t>No se efectuará la carga del vehículo</w:t>
      </w:r>
      <w:r w:rsidR="00FF1DEC" w:rsidRPr="00E15C14">
        <w:rPr>
          <w:rFonts w:asciiTheme="minorHAnsi" w:hAnsiTheme="minorHAnsi"/>
          <w:color w:val="000000"/>
          <w:sz w:val="22"/>
          <w:szCs w:val="22"/>
        </w:rPr>
        <w:t>,</w:t>
      </w:r>
      <w:r w:rsidRPr="00E15C14">
        <w:rPr>
          <w:rFonts w:asciiTheme="minorHAnsi" w:hAnsiTheme="minorHAnsi"/>
          <w:color w:val="000000"/>
          <w:sz w:val="22"/>
          <w:szCs w:val="22"/>
        </w:rPr>
        <w:t xml:space="preserve"> si por control de documentos </w:t>
      </w:r>
      <w:r w:rsidR="00196D92" w:rsidRPr="00E15C14">
        <w:rPr>
          <w:rFonts w:asciiTheme="minorHAnsi" w:hAnsiTheme="minorHAnsi"/>
          <w:color w:val="000000"/>
          <w:sz w:val="22"/>
          <w:szCs w:val="22"/>
        </w:rPr>
        <w:t>ó</w:t>
      </w:r>
      <w:r w:rsidRPr="00E15C14">
        <w:rPr>
          <w:rFonts w:asciiTheme="minorHAnsi" w:hAnsiTheme="minorHAnsi"/>
          <w:color w:val="000000"/>
          <w:sz w:val="22"/>
          <w:szCs w:val="22"/>
        </w:rPr>
        <w:t xml:space="preserve"> examen visual del vehículo, éste o el conductor  no cumplen las disposiciones reglamentarias. Para ello se debe realizar una </w:t>
      </w:r>
      <w:r w:rsidR="00196D92" w:rsidRPr="00E15C14">
        <w:rPr>
          <w:rFonts w:asciiTheme="minorHAnsi" w:hAnsiTheme="minorHAnsi"/>
          <w:color w:val="000000"/>
          <w:sz w:val="22"/>
          <w:szCs w:val="22"/>
        </w:rPr>
        <w:t xml:space="preserve">inspección, tanto interior como exterior, </w:t>
      </w:r>
      <w:r w:rsidRPr="00E15C14">
        <w:rPr>
          <w:rFonts w:asciiTheme="minorHAnsi" w:hAnsiTheme="minorHAnsi"/>
          <w:color w:val="000000"/>
          <w:sz w:val="22"/>
          <w:szCs w:val="22"/>
        </w:rPr>
        <w:t>de las posibles deficiencias que p</w:t>
      </w:r>
      <w:r w:rsidR="00F1599F">
        <w:rPr>
          <w:rFonts w:asciiTheme="minorHAnsi" w:hAnsiTheme="minorHAnsi"/>
          <w:color w:val="000000"/>
          <w:sz w:val="22"/>
          <w:szCs w:val="22"/>
        </w:rPr>
        <w:t>uedan poner en riesgo la carga o la operación de transporte.</w:t>
      </w:r>
    </w:p>
    <w:p w:rsidR="00676E88" w:rsidRPr="00E15C14" w:rsidRDefault="00676E88" w:rsidP="00E15C14">
      <w:pPr>
        <w:pStyle w:val="Sangra2detdecuerpo"/>
        <w:tabs>
          <w:tab w:val="left" w:pos="426"/>
        </w:tabs>
        <w:ind w:firstLine="0"/>
        <w:rPr>
          <w:rFonts w:asciiTheme="minorHAnsi" w:hAnsiTheme="minorHAnsi"/>
          <w:color w:val="000000"/>
          <w:sz w:val="22"/>
          <w:szCs w:val="22"/>
        </w:rPr>
      </w:pPr>
    </w:p>
    <w:tbl>
      <w:tblPr>
        <w:tblW w:w="14144" w:type="dxa"/>
        <w:tblLayout w:type="fixed"/>
        <w:tblCellMar>
          <w:left w:w="70" w:type="dxa"/>
          <w:right w:w="70" w:type="dxa"/>
        </w:tblCellMar>
        <w:tblLook w:val="0000" w:firstRow="0" w:lastRow="0" w:firstColumn="0" w:lastColumn="0" w:noHBand="0" w:noVBand="0"/>
      </w:tblPr>
      <w:tblGrid>
        <w:gridCol w:w="7072"/>
        <w:gridCol w:w="7072"/>
      </w:tblGrid>
      <w:tr w:rsidR="00B35863" w:rsidRPr="00E15C14" w:rsidTr="006B098A">
        <w:tc>
          <w:tcPr>
            <w:tcW w:w="7072" w:type="dxa"/>
          </w:tcPr>
          <w:p w:rsidR="00B35863" w:rsidRPr="00384050" w:rsidRDefault="00384050" w:rsidP="00384050">
            <w:pPr>
              <w:shd w:val="clear" w:color="auto" w:fill="76923C" w:themeFill="accent3" w:themeFillShade="BF"/>
              <w:tabs>
                <w:tab w:val="left" w:pos="426"/>
              </w:tabs>
              <w:jc w:val="center"/>
              <w:rPr>
                <w:rFonts w:asciiTheme="minorHAnsi" w:hAnsiTheme="minorHAnsi"/>
                <w:color w:val="FFFFFF" w:themeColor="background1"/>
                <w:sz w:val="24"/>
                <w:szCs w:val="22"/>
              </w:rPr>
            </w:pPr>
            <w:r w:rsidRPr="00581375">
              <w:rPr>
                <w:rFonts w:asciiTheme="minorHAnsi" w:hAnsiTheme="minorHAnsi"/>
                <w:b/>
                <w:color w:val="FFFFFF" w:themeColor="background1"/>
                <w:sz w:val="24"/>
                <w:szCs w:val="22"/>
              </w:rPr>
              <w:t>CARGADOR</w:t>
            </w:r>
          </w:p>
        </w:tc>
        <w:tc>
          <w:tcPr>
            <w:tcW w:w="7072" w:type="dxa"/>
            <w:shd w:val="clear" w:color="auto" w:fill="FFFF99"/>
            <w:vAlign w:val="center"/>
          </w:tcPr>
          <w:p w:rsidR="00B35863" w:rsidRPr="00B35863" w:rsidRDefault="00B35863" w:rsidP="00B35863">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D662FA" w:rsidRPr="00E15C14" w:rsidTr="006B098A">
        <w:tc>
          <w:tcPr>
            <w:tcW w:w="7072" w:type="dxa"/>
          </w:tcPr>
          <w:p w:rsidR="00D662FA" w:rsidRDefault="00D662FA" w:rsidP="00D662FA">
            <w:pPr>
              <w:tabs>
                <w:tab w:val="left" w:pos="426"/>
              </w:tabs>
              <w:jc w:val="both"/>
              <w:rPr>
                <w:rFonts w:asciiTheme="minorHAnsi" w:hAnsiTheme="minorHAnsi"/>
                <w:color w:val="000000"/>
                <w:sz w:val="22"/>
                <w:szCs w:val="22"/>
              </w:rPr>
            </w:pPr>
          </w:p>
          <w:p w:rsidR="00D662FA" w:rsidRPr="00E15C14" w:rsidRDefault="00D662FA" w:rsidP="00D662FA">
            <w:pPr>
              <w:tabs>
                <w:tab w:val="left" w:pos="426"/>
              </w:tabs>
              <w:jc w:val="both"/>
              <w:rPr>
                <w:rFonts w:asciiTheme="minorHAnsi" w:hAnsiTheme="minorHAnsi"/>
                <w:color w:val="000000"/>
                <w:sz w:val="22"/>
                <w:szCs w:val="22"/>
              </w:rPr>
            </w:pPr>
            <w:r>
              <w:rPr>
                <w:rFonts w:asciiTheme="minorHAnsi" w:hAnsiTheme="minorHAnsi"/>
                <w:color w:val="000000"/>
                <w:sz w:val="22"/>
                <w:szCs w:val="22"/>
              </w:rPr>
              <w:t>1.-</w:t>
            </w:r>
            <w:r>
              <w:rPr>
                <w:rFonts w:asciiTheme="minorHAnsi" w:hAnsiTheme="minorHAnsi"/>
                <w:color w:val="000000"/>
                <w:sz w:val="22"/>
                <w:szCs w:val="22"/>
              </w:rPr>
              <w:tab/>
            </w:r>
            <w:r w:rsidRPr="00E15C14">
              <w:rPr>
                <w:rFonts w:asciiTheme="minorHAnsi" w:hAnsiTheme="minorHAnsi"/>
                <w:color w:val="000000"/>
                <w:sz w:val="22"/>
                <w:szCs w:val="22"/>
              </w:rPr>
              <w:t>Cumplirá las normas del ADR</w:t>
            </w:r>
            <w:r>
              <w:rPr>
                <w:rFonts w:asciiTheme="minorHAnsi" w:hAnsiTheme="minorHAnsi"/>
                <w:color w:val="000000"/>
                <w:sz w:val="22"/>
                <w:szCs w:val="22"/>
              </w:rPr>
              <w:t xml:space="preserve"> y del RD 97/2014</w:t>
            </w:r>
            <w:r w:rsidRPr="00E15C14">
              <w:rPr>
                <w:rFonts w:asciiTheme="minorHAnsi" w:hAnsiTheme="minorHAnsi"/>
                <w:color w:val="000000"/>
                <w:sz w:val="22"/>
                <w:szCs w:val="22"/>
              </w:rPr>
              <w:t>, además de otras específicas que le pueda suministrar el expedidor, particulares para el manejo de cada tipo de mercancía. Se debe cumplir la reglamentación de Prevención de riesgos laborales. (</w:t>
            </w:r>
            <w:r>
              <w:rPr>
                <w:rFonts w:asciiTheme="minorHAnsi" w:hAnsiTheme="minorHAnsi"/>
                <w:color w:val="000000"/>
                <w:sz w:val="22"/>
                <w:szCs w:val="22"/>
              </w:rPr>
              <w:t>Ver anexo)</w:t>
            </w:r>
          </w:p>
          <w:p w:rsidR="00D662FA" w:rsidRPr="00E15C14" w:rsidRDefault="00D662FA" w:rsidP="00D662FA">
            <w:pPr>
              <w:tabs>
                <w:tab w:val="left" w:pos="426"/>
              </w:tabs>
              <w:jc w:val="both"/>
              <w:rPr>
                <w:rFonts w:asciiTheme="minorHAnsi" w:hAnsiTheme="minorHAnsi"/>
                <w:color w:val="000000"/>
                <w:sz w:val="22"/>
                <w:szCs w:val="22"/>
              </w:rPr>
            </w:pPr>
          </w:p>
          <w:p w:rsidR="00D662FA" w:rsidRPr="00E15C14" w:rsidRDefault="00D662FA" w:rsidP="00D662FA">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   Recibe al conductor, le informa de las normas de seguridad de tráfico interno y otras que le pudieran afectar  (Plan de emergencia de la planta, ropa y EPIs mínimos requeridos, etc.) y se empieza la tramitación de la Relación de  Comprobaciones.</w:t>
            </w: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Pr="00E15C14" w:rsidRDefault="00D662FA" w:rsidP="00D662FA">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4.-</w:t>
            </w:r>
            <w:r>
              <w:rPr>
                <w:rFonts w:asciiTheme="minorHAnsi" w:hAnsiTheme="minorHAnsi"/>
                <w:color w:val="000000"/>
                <w:sz w:val="22"/>
                <w:szCs w:val="22"/>
              </w:rPr>
              <w:tab/>
            </w:r>
            <w:r w:rsidRPr="00E15C14">
              <w:rPr>
                <w:rFonts w:asciiTheme="minorHAnsi" w:hAnsiTheme="minorHAnsi"/>
                <w:color w:val="000000"/>
                <w:sz w:val="22"/>
                <w:szCs w:val="22"/>
              </w:rPr>
              <w:t>Para cada cargamento, el cargador deberá comprobar el cumplimiento reglamentario de los epígrafes aplicables en cada caso, de la Relación de comprobaciones para carga/descarga  de mercancías peligrosas (Anejo 2 del RD 97/2014).</w:t>
            </w:r>
          </w:p>
        </w:tc>
        <w:tc>
          <w:tcPr>
            <w:tcW w:w="7072" w:type="dxa"/>
          </w:tcPr>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Default="00D662FA" w:rsidP="00D662FA">
            <w:pPr>
              <w:tabs>
                <w:tab w:val="left" w:pos="426"/>
              </w:tabs>
              <w:jc w:val="both"/>
              <w:rPr>
                <w:rFonts w:asciiTheme="minorHAnsi" w:hAnsiTheme="minorHAnsi"/>
                <w:color w:val="000000"/>
                <w:sz w:val="22"/>
                <w:szCs w:val="22"/>
              </w:rPr>
            </w:pPr>
          </w:p>
          <w:p w:rsidR="00D662FA" w:rsidRPr="00E15C14" w:rsidRDefault="00D662FA" w:rsidP="00D662FA">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3.- Cumplimenta/firma la parte que le corresponda de la Relación de Comprobaciones y firma en nombre del transportista. Conductor y vehículo estarán sujetos a las normas internas de la planta cargadora.</w:t>
            </w:r>
          </w:p>
          <w:p w:rsidR="00D662FA" w:rsidRPr="00E15C14" w:rsidRDefault="00D662FA" w:rsidP="00D662FA">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 </w:t>
            </w:r>
          </w:p>
          <w:p w:rsidR="00D662FA" w:rsidRPr="00E15C14" w:rsidRDefault="00D662FA" w:rsidP="00E15C14">
            <w:pPr>
              <w:tabs>
                <w:tab w:val="left" w:pos="426"/>
              </w:tabs>
              <w:jc w:val="both"/>
              <w:rPr>
                <w:rFonts w:asciiTheme="minorHAnsi" w:hAnsiTheme="minorHAnsi"/>
                <w:color w:val="000000"/>
                <w:sz w:val="22"/>
                <w:szCs w:val="22"/>
              </w:rPr>
            </w:pPr>
          </w:p>
        </w:tc>
      </w:tr>
      <w:tr w:rsidR="00D662FA" w:rsidRPr="00E15C14" w:rsidTr="00C76D7A">
        <w:tc>
          <w:tcPr>
            <w:tcW w:w="7072" w:type="dxa"/>
          </w:tcPr>
          <w:p w:rsidR="00D662FA" w:rsidRPr="00384050" w:rsidRDefault="00D662FA" w:rsidP="00C76D7A">
            <w:pPr>
              <w:shd w:val="clear" w:color="auto" w:fill="76923C" w:themeFill="accent3" w:themeFillShade="BF"/>
              <w:tabs>
                <w:tab w:val="left" w:pos="426"/>
              </w:tabs>
              <w:jc w:val="center"/>
              <w:rPr>
                <w:rFonts w:asciiTheme="minorHAnsi" w:hAnsiTheme="minorHAnsi"/>
                <w:color w:val="FFFFFF" w:themeColor="background1"/>
                <w:sz w:val="24"/>
                <w:szCs w:val="22"/>
              </w:rPr>
            </w:pPr>
            <w:r w:rsidRPr="00581375">
              <w:rPr>
                <w:rFonts w:asciiTheme="minorHAnsi" w:hAnsiTheme="minorHAnsi"/>
                <w:b/>
                <w:color w:val="FFFFFF" w:themeColor="background1"/>
                <w:sz w:val="24"/>
                <w:szCs w:val="22"/>
              </w:rPr>
              <w:lastRenderedPageBreak/>
              <w:t>CARGADOR</w:t>
            </w:r>
          </w:p>
        </w:tc>
        <w:tc>
          <w:tcPr>
            <w:tcW w:w="7072" w:type="dxa"/>
            <w:vAlign w:val="center"/>
          </w:tcPr>
          <w:p w:rsidR="00D662FA" w:rsidRPr="00B35863" w:rsidRDefault="00D662FA" w:rsidP="00C76D7A">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D662FA" w:rsidRPr="00E15C14" w:rsidTr="006B098A">
        <w:tc>
          <w:tcPr>
            <w:tcW w:w="7072" w:type="dxa"/>
          </w:tcPr>
          <w:p w:rsidR="003E723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5.</w:t>
            </w:r>
            <w:r>
              <w:rPr>
                <w:rFonts w:asciiTheme="minorHAnsi" w:hAnsiTheme="minorHAnsi"/>
                <w:color w:val="000000"/>
                <w:sz w:val="22"/>
                <w:szCs w:val="22"/>
              </w:rPr>
              <w:t>-</w:t>
            </w:r>
            <w:r>
              <w:rPr>
                <w:rFonts w:asciiTheme="minorHAnsi" w:hAnsiTheme="minorHAnsi"/>
                <w:color w:val="000000"/>
                <w:sz w:val="22"/>
                <w:szCs w:val="22"/>
              </w:rPr>
              <w:tab/>
            </w:r>
            <w:r w:rsidRPr="00E15C14">
              <w:rPr>
                <w:rFonts w:asciiTheme="minorHAnsi" w:hAnsiTheme="minorHAnsi"/>
                <w:color w:val="000000"/>
                <w:sz w:val="22"/>
                <w:szCs w:val="22"/>
              </w:rPr>
              <w:t>No podrá iniciar la carga de una unidad de transporte si no cumple los requisitos reglamentarios de documentación, estado del equipamiento de la unidad de transporte, y comprobaciones previas a la carga fijadas en el RD 97/2014.Es responsable de realizar las Comprobaciones de carga/descarga que le aplican del citado Anejo 2 del RD 97/2014.</w:t>
            </w: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6</w:t>
            </w:r>
            <w:r w:rsidRPr="00E15C14">
              <w:rPr>
                <w:rFonts w:asciiTheme="minorHAnsi" w:hAnsiTheme="minorHAnsi"/>
                <w:color w:val="000000"/>
                <w:sz w:val="22"/>
                <w:szCs w:val="22"/>
              </w:rPr>
              <w:t xml:space="preserve">.- </w:t>
            </w:r>
            <w:r>
              <w:rPr>
                <w:rFonts w:asciiTheme="minorHAnsi" w:hAnsiTheme="minorHAnsi"/>
                <w:color w:val="000000"/>
                <w:sz w:val="22"/>
                <w:szCs w:val="22"/>
              </w:rPr>
              <w:tab/>
            </w:r>
            <w:r w:rsidRPr="00E15C14">
              <w:rPr>
                <w:rFonts w:asciiTheme="minorHAnsi" w:hAnsiTheme="minorHAnsi"/>
                <w:color w:val="000000"/>
                <w:sz w:val="22"/>
                <w:szCs w:val="22"/>
              </w:rPr>
              <w:t>© Pide al conductor información sobre la mercancía transportada anteriormente.</w:t>
            </w: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8</w:t>
            </w:r>
            <w:r w:rsidRPr="00E15C14">
              <w:rPr>
                <w:rFonts w:asciiTheme="minorHAnsi" w:hAnsiTheme="minorHAnsi"/>
                <w:color w:val="000000"/>
                <w:sz w:val="22"/>
                <w:szCs w:val="22"/>
              </w:rPr>
              <w:t xml:space="preserve">.-   </w:t>
            </w:r>
            <w:r>
              <w:rPr>
                <w:rFonts w:asciiTheme="minorHAnsi" w:hAnsiTheme="minorHAnsi"/>
                <w:color w:val="000000"/>
                <w:sz w:val="22"/>
                <w:szCs w:val="22"/>
              </w:rPr>
              <w:tab/>
            </w:r>
            <w:r w:rsidRPr="00E15C14">
              <w:rPr>
                <w:rFonts w:asciiTheme="minorHAnsi" w:hAnsiTheme="minorHAnsi"/>
                <w:color w:val="000000"/>
                <w:sz w:val="22"/>
                <w:szCs w:val="22"/>
              </w:rPr>
              <w:t>©Solicita el Certificado de lavado interior de cisternas de MMPP (Anexo IV RD 948/03 y OM 6.9.05) cuando ésta venga de descargar un producto incompatible.</w:t>
            </w:r>
          </w:p>
          <w:p w:rsidR="003E7234" w:rsidRPr="00E15C1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10</w:t>
            </w:r>
            <w:r w:rsidRPr="00E15C14">
              <w:rPr>
                <w:rFonts w:asciiTheme="minorHAnsi" w:hAnsiTheme="minorHAnsi"/>
                <w:color w:val="000000"/>
                <w:sz w:val="22"/>
                <w:szCs w:val="22"/>
              </w:rPr>
              <w:t>.-   Pide al conductor la documentación abajo relacionada, rehusando el vehículo que no presente la misma o que muestre evidencia de no reunir las condiciones reglamentarias  exigidas:</w:t>
            </w:r>
          </w:p>
          <w:p w:rsidR="003E7234" w:rsidRPr="00E15C14" w:rsidRDefault="003E7234" w:rsidP="003E7234">
            <w:pPr>
              <w:tabs>
                <w:tab w:val="left" w:pos="426"/>
              </w:tabs>
              <w:jc w:val="both"/>
              <w:rPr>
                <w:rFonts w:asciiTheme="minorHAnsi" w:hAnsiTheme="minorHAnsi"/>
                <w:color w:val="000000"/>
                <w:sz w:val="22"/>
                <w:szCs w:val="22"/>
              </w:rPr>
            </w:pPr>
          </w:p>
          <w:p w:rsidR="003E7234" w:rsidRPr="00384050" w:rsidRDefault="003E7234" w:rsidP="003E7234">
            <w:pPr>
              <w:pStyle w:val="Prrafodelista"/>
              <w:numPr>
                <w:ilvl w:val="0"/>
                <w:numId w:val="25"/>
              </w:numPr>
              <w:tabs>
                <w:tab w:val="left" w:pos="426"/>
              </w:tabs>
              <w:jc w:val="both"/>
              <w:rPr>
                <w:rFonts w:asciiTheme="minorHAnsi" w:hAnsiTheme="minorHAnsi"/>
                <w:color w:val="000000"/>
                <w:sz w:val="22"/>
                <w:szCs w:val="22"/>
              </w:rPr>
            </w:pPr>
            <w:r w:rsidRPr="00144441">
              <w:rPr>
                <w:rFonts w:asciiTheme="minorHAnsi" w:hAnsiTheme="minorHAnsi"/>
                <w:i/>
                <w:color w:val="000000"/>
                <w:sz w:val="22"/>
                <w:szCs w:val="22"/>
              </w:rPr>
              <w:t>Certificado de formación</w:t>
            </w:r>
            <w:r w:rsidRPr="00384050">
              <w:rPr>
                <w:rFonts w:asciiTheme="minorHAnsi" w:hAnsiTheme="minorHAnsi"/>
                <w:color w:val="000000"/>
                <w:sz w:val="22"/>
                <w:szCs w:val="22"/>
              </w:rPr>
              <w:t xml:space="preserve"> o autorización especial del conductor, en el caso que el ADR lo exija, para conducir vehículos  que transporten Mercancías peligrosas. Verifica que está vigente (fecha de expiración). </w:t>
            </w:r>
          </w:p>
          <w:p w:rsidR="003E7234" w:rsidRPr="00144441" w:rsidRDefault="003E7234" w:rsidP="003E7234">
            <w:pPr>
              <w:pStyle w:val="Prrafodelista"/>
              <w:numPr>
                <w:ilvl w:val="0"/>
                <w:numId w:val="25"/>
              </w:numPr>
              <w:tabs>
                <w:tab w:val="left" w:pos="426"/>
              </w:tabs>
              <w:jc w:val="both"/>
              <w:rPr>
                <w:rFonts w:asciiTheme="minorHAnsi" w:hAnsiTheme="minorHAnsi"/>
                <w:color w:val="000000"/>
                <w:sz w:val="22"/>
                <w:szCs w:val="22"/>
              </w:rPr>
            </w:pPr>
            <w:r w:rsidRPr="00144441">
              <w:rPr>
                <w:rFonts w:asciiTheme="minorHAnsi" w:hAnsiTheme="minorHAnsi"/>
                <w:i/>
                <w:color w:val="000000"/>
                <w:sz w:val="22"/>
                <w:szCs w:val="22"/>
              </w:rPr>
              <w:t>Certificado de Conformidad</w:t>
            </w:r>
            <w:r w:rsidRPr="00616211">
              <w:rPr>
                <w:rFonts w:asciiTheme="minorHAnsi" w:hAnsiTheme="minorHAnsi"/>
                <w:color w:val="000000"/>
                <w:sz w:val="22"/>
                <w:szCs w:val="22"/>
              </w:rPr>
              <w:t xml:space="preserve"> </w:t>
            </w:r>
            <w:r>
              <w:rPr>
                <w:rFonts w:asciiTheme="minorHAnsi" w:hAnsiTheme="minorHAnsi"/>
                <w:color w:val="000000"/>
                <w:sz w:val="22"/>
                <w:szCs w:val="22"/>
              </w:rPr>
              <w:t xml:space="preserve">(Certificado de Aprobación según el  9.1.3.5. ADR) </w:t>
            </w:r>
            <w:r w:rsidRPr="00616211">
              <w:rPr>
                <w:rFonts w:asciiTheme="minorHAnsi" w:hAnsiTheme="minorHAnsi"/>
                <w:color w:val="000000"/>
                <w:sz w:val="22"/>
                <w:szCs w:val="22"/>
              </w:rPr>
              <w:t>que autorice a la unidad de transporte a realizar el transporte de la Mercancía peligrosa, en los casos en los que el ADR lo exija. El Certificado de Conformidad (Apéndice E6 del RD 97/14)</w:t>
            </w:r>
            <w:r>
              <w:rPr>
                <w:rFonts w:asciiTheme="minorHAnsi" w:hAnsiTheme="minorHAnsi"/>
                <w:color w:val="000000"/>
                <w:sz w:val="22"/>
                <w:szCs w:val="22"/>
              </w:rPr>
              <w:t xml:space="preserve"> indica también los</w:t>
            </w:r>
            <w:r w:rsidRPr="00616211">
              <w:rPr>
                <w:rFonts w:asciiTheme="minorHAnsi" w:hAnsiTheme="minorHAnsi"/>
                <w:color w:val="000000"/>
                <w:sz w:val="22"/>
                <w:szCs w:val="22"/>
              </w:rPr>
              <w:t xml:space="preserve"> </w:t>
            </w:r>
            <w:r>
              <w:rPr>
                <w:rFonts w:asciiTheme="minorHAnsi" w:hAnsiTheme="minorHAnsi"/>
                <w:color w:val="000000"/>
                <w:sz w:val="22"/>
                <w:szCs w:val="22"/>
              </w:rPr>
              <w:t xml:space="preserve">números </w:t>
            </w:r>
            <w:r w:rsidRPr="00616211">
              <w:rPr>
                <w:rFonts w:asciiTheme="minorHAnsi" w:hAnsiTheme="minorHAnsi"/>
                <w:color w:val="000000"/>
                <w:sz w:val="22"/>
                <w:szCs w:val="22"/>
              </w:rPr>
              <w:t>ONU y GE de la</w:t>
            </w:r>
            <w:r>
              <w:rPr>
                <w:rFonts w:asciiTheme="minorHAnsi" w:hAnsiTheme="minorHAnsi"/>
                <w:color w:val="000000"/>
                <w:sz w:val="22"/>
                <w:szCs w:val="22"/>
              </w:rPr>
              <w:t>/s</w:t>
            </w:r>
            <w:r w:rsidRPr="00616211">
              <w:rPr>
                <w:rFonts w:asciiTheme="minorHAnsi" w:hAnsiTheme="minorHAnsi"/>
                <w:color w:val="000000"/>
                <w:sz w:val="22"/>
                <w:szCs w:val="22"/>
              </w:rPr>
              <w:t xml:space="preserve"> MMPP autorizada</w:t>
            </w:r>
            <w:r>
              <w:rPr>
                <w:rFonts w:asciiTheme="minorHAnsi" w:hAnsiTheme="minorHAnsi"/>
                <w:color w:val="000000"/>
                <w:sz w:val="22"/>
                <w:szCs w:val="22"/>
              </w:rPr>
              <w:t>/s</w:t>
            </w:r>
            <w:r w:rsidRPr="00616211">
              <w:rPr>
                <w:rFonts w:asciiTheme="minorHAnsi" w:hAnsiTheme="minorHAnsi"/>
                <w:color w:val="000000"/>
                <w:sz w:val="22"/>
                <w:szCs w:val="22"/>
              </w:rPr>
              <w:t xml:space="preserve"> a transportar.  El Acta de Inspección Periódica también lo recoge en  uno de sus epígrafes</w:t>
            </w:r>
            <w:r>
              <w:rPr>
                <w:rFonts w:asciiTheme="minorHAnsi" w:hAnsiTheme="minorHAnsi"/>
                <w:color w:val="000000"/>
                <w:sz w:val="22"/>
                <w:szCs w:val="22"/>
              </w:rPr>
              <w:t xml:space="preserve">. </w:t>
            </w:r>
            <w:r w:rsidRPr="00144441">
              <w:rPr>
                <w:rFonts w:asciiTheme="minorHAnsi" w:hAnsiTheme="minorHAnsi"/>
                <w:color w:val="000000"/>
                <w:sz w:val="22"/>
                <w:szCs w:val="22"/>
              </w:rPr>
              <w:t>El Certificado ADR de cisterna de MMPP - Apéndice E15 del RD 97/14, debe estar disponible en la empresa transportista</w:t>
            </w:r>
            <w:r>
              <w:rPr>
                <w:rFonts w:asciiTheme="minorHAnsi" w:hAnsiTheme="minorHAnsi"/>
                <w:color w:val="000000"/>
                <w:sz w:val="22"/>
                <w:szCs w:val="22"/>
              </w:rPr>
              <w:t>.</w:t>
            </w:r>
          </w:p>
          <w:p w:rsidR="003E7234" w:rsidRPr="00384050" w:rsidRDefault="003E7234" w:rsidP="003E7234">
            <w:pPr>
              <w:pStyle w:val="Prrafodelista"/>
              <w:numPr>
                <w:ilvl w:val="0"/>
                <w:numId w:val="25"/>
              </w:numPr>
              <w:tabs>
                <w:tab w:val="left" w:pos="426"/>
              </w:tabs>
              <w:jc w:val="both"/>
              <w:rPr>
                <w:rFonts w:asciiTheme="minorHAnsi" w:hAnsiTheme="minorHAnsi"/>
                <w:color w:val="000000"/>
                <w:sz w:val="22"/>
                <w:szCs w:val="22"/>
              </w:rPr>
            </w:pPr>
            <w:r w:rsidRPr="00384050">
              <w:rPr>
                <w:rFonts w:asciiTheme="minorHAnsi" w:hAnsiTheme="minorHAnsi"/>
                <w:color w:val="000000"/>
                <w:sz w:val="22"/>
                <w:szCs w:val="22"/>
              </w:rPr>
              <w:t>Paneles y marcas que exija el ADR en el vehículo.</w:t>
            </w:r>
          </w:p>
          <w:p w:rsidR="003E7234" w:rsidRPr="00C630CE" w:rsidRDefault="003E7234" w:rsidP="003E7234">
            <w:pPr>
              <w:pStyle w:val="Prrafodelista"/>
              <w:numPr>
                <w:ilvl w:val="0"/>
                <w:numId w:val="25"/>
              </w:numPr>
              <w:tabs>
                <w:tab w:val="left" w:pos="426"/>
              </w:tabs>
              <w:jc w:val="both"/>
              <w:rPr>
                <w:rFonts w:asciiTheme="minorHAnsi" w:hAnsiTheme="minorHAnsi"/>
                <w:color w:val="000000"/>
                <w:sz w:val="22"/>
                <w:szCs w:val="22"/>
              </w:rPr>
            </w:pPr>
            <w:r w:rsidRPr="00384050">
              <w:rPr>
                <w:rFonts w:asciiTheme="minorHAnsi" w:hAnsiTheme="minorHAnsi"/>
                <w:color w:val="000000"/>
                <w:sz w:val="22"/>
                <w:szCs w:val="22"/>
              </w:rPr>
              <w:t>Autorización especial para el transporte de residuos, de acuerdo a su reglamentación especial si procede.</w:t>
            </w:r>
          </w:p>
        </w:tc>
        <w:tc>
          <w:tcPr>
            <w:tcW w:w="7072" w:type="dxa"/>
          </w:tcPr>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7</w:t>
            </w:r>
            <w:r w:rsidRPr="00E15C14">
              <w:rPr>
                <w:rFonts w:asciiTheme="minorHAnsi" w:hAnsiTheme="minorHAnsi"/>
                <w:color w:val="000000"/>
                <w:sz w:val="22"/>
                <w:szCs w:val="22"/>
              </w:rPr>
              <w:t xml:space="preserve">.-  </w:t>
            </w:r>
            <w:r>
              <w:rPr>
                <w:rFonts w:asciiTheme="minorHAnsi" w:hAnsiTheme="minorHAnsi"/>
                <w:color w:val="000000"/>
                <w:sz w:val="22"/>
                <w:szCs w:val="22"/>
              </w:rPr>
              <w:tab/>
            </w:r>
            <w:r w:rsidRPr="00E15C14">
              <w:rPr>
                <w:rFonts w:asciiTheme="minorHAnsi" w:hAnsiTheme="minorHAnsi"/>
                <w:color w:val="000000"/>
                <w:sz w:val="22"/>
                <w:szCs w:val="22"/>
              </w:rPr>
              <w:t>© Informa al cargador sobre la materia transportada anteriormente.</w:t>
            </w: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9</w:t>
            </w:r>
            <w:r w:rsidRPr="00E15C14">
              <w:rPr>
                <w:rFonts w:asciiTheme="minorHAnsi" w:hAnsiTheme="minorHAnsi"/>
                <w:color w:val="000000"/>
                <w:sz w:val="22"/>
                <w:szCs w:val="22"/>
              </w:rPr>
              <w:t xml:space="preserve">.- </w:t>
            </w:r>
            <w:r>
              <w:rPr>
                <w:rFonts w:asciiTheme="minorHAnsi" w:hAnsiTheme="minorHAnsi"/>
                <w:color w:val="000000"/>
                <w:sz w:val="22"/>
                <w:szCs w:val="22"/>
              </w:rPr>
              <w:tab/>
            </w:r>
            <w:r w:rsidRPr="00E15C14">
              <w:rPr>
                <w:rFonts w:asciiTheme="minorHAnsi" w:hAnsiTheme="minorHAnsi"/>
                <w:color w:val="000000"/>
                <w:sz w:val="22"/>
                <w:szCs w:val="22"/>
              </w:rPr>
              <w:t>© Muestra el Certificado de lavado de la cisterna si el producto fuera incompatible con los anteriormente cargados.</w:t>
            </w:r>
            <w:r w:rsidRPr="00E15C14">
              <w:rPr>
                <w:rFonts w:asciiTheme="minorHAnsi" w:hAnsiTheme="minorHAnsi"/>
                <w:sz w:val="22"/>
                <w:szCs w:val="22"/>
              </w:rPr>
              <w:t xml:space="preserve"> </w:t>
            </w: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D662FA" w:rsidRPr="00E15C14" w:rsidRDefault="00D662FA" w:rsidP="00C76D7A">
            <w:pPr>
              <w:tabs>
                <w:tab w:val="left" w:pos="426"/>
              </w:tabs>
              <w:jc w:val="both"/>
              <w:rPr>
                <w:rFonts w:asciiTheme="minorHAnsi" w:hAnsiTheme="minorHAnsi"/>
                <w:color w:val="000000"/>
                <w:sz w:val="22"/>
                <w:szCs w:val="22"/>
              </w:rPr>
            </w:pPr>
          </w:p>
        </w:tc>
      </w:tr>
      <w:tr w:rsidR="003E7234" w:rsidRPr="00E15C14" w:rsidTr="00C76D7A">
        <w:tc>
          <w:tcPr>
            <w:tcW w:w="7072" w:type="dxa"/>
          </w:tcPr>
          <w:p w:rsidR="003E7234" w:rsidRPr="00384050" w:rsidRDefault="003E7234" w:rsidP="00C76D7A">
            <w:pPr>
              <w:shd w:val="clear" w:color="auto" w:fill="76923C" w:themeFill="accent3" w:themeFillShade="BF"/>
              <w:tabs>
                <w:tab w:val="left" w:pos="426"/>
              </w:tabs>
              <w:jc w:val="center"/>
              <w:rPr>
                <w:rFonts w:asciiTheme="minorHAnsi" w:hAnsiTheme="minorHAnsi"/>
                <w:color w:val="FFFFFF" w:themeColor="background1"/>
                <w:sz w:val="24"/>
                <w:szCs w:val="22"/>
              </w:rPr>
            </w:pPr>
            <w:r w:rsidRPr="00581375">
              <w:rPr>
                <w:rFonts w:asciiTheme="minorHAnsi" w:hAnsiTheme="minorHAnsi"/>
                <w:b/>
                <w:color w:val="FFFFFF" w:themeColor="background1"/>
                <w:sz w:val="24"/>
                <w:szCs w:val="22"/>
              </w:rPr>
              <w:lastRenderedPageBreak/>
              <w:t>CARGADOR</w:t>
            </w:r>
          </w:p>
        </w:tc>
        <w:tc>
          <w:tcPr>
            <w:tcW w:w="7072" w:type="dxa"/>
            <w:vAlign w:val="center"/>
          </w:tcPr>
          <w:p w:rsidR="003E7234" w:rsidRPr="00B35863" w:rsidRDefault="003E7234" w:rsidP="00C76D7A">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3E7234" w:rsidRPr="00E15C14" w:rsidTr="006B098A">
        <w:tc>
          <w:tcPr>
            <w:tcW w:w="7072" w:type="dxa"/>
          </w:tcPr>
          <w:p w:rsidR="003E7234" w:rsidRDefault="003E7234" w:rsidP="003E7234">
            <w:pPr>
              <w:pStyle w:val="Prrafodelista"/>
              <w:tabs>
                <w:tab w:val="left" w:pos="426"/>
              </w:tabs>
              <w:ind w:left="360"/>
              <w:rPr>
                <w:rFonts w:asciiTheme="minorHAnsi" w:hAnsiTheme="minorHAnsi"/>
                <w:color w:val="000000"/>
                <w:sz w:val="22"/>
                <w:szCs w:val="22"/>
              </w:rPr>
            </w:pPr>
          </w:p>
          <w:p w:rsidR="003E7234" w:rsidRPr="00384050" w:rsidRDefault="003E7234" w:rsidP="003E7234">
            <w:pPr>
              <w:pStyle w:val="Prrafodelista"/>
              <w:numPr>
                <w:ilvl w:val="0"/>
                <w:numId w:val="25"/>
              </w:numPr>
              <w:tabs>
                <w:tab w:val="left" w:pos="426"/>
              </w:tabs>
              <w:rPr>
                <w:rFonts w:asciiTheme="minorHAnsi" w:hAnsiTheme="minorHAnsi"/>
                <w:color w:val="000000"/>
                <w:sz w:val="22"/>
                <w:szCs w:val="22"/>
              </w:rPr>
            </w:pPr>
            <w:r w:rsidRPr="00384050">
              <w:rPr>
                <w:rFonts w:asciiTheme="minorHAnsi" w:hAnsiTheme="minorHAnsi"/>
                <w:color w:val="000000"/>
                <w:sz w:val="22"/>
                <w:szCs w:val="22"/>
              </w:rPr>
              <w:t>Limpieza y buen funcionamiento de los equipos del vehículo, incluidas mangueras, caso de que vayan a ser utilizadas</w:t>
            </w:r>
            <w:r>
              <w:rPr>
                <w:rFonts w:asciiTheme="minorHAnsi" w:hAnsiTheme="minorHAnsi"/>
                <w:color w:val="000000"/>
                <w:sz w:val="22"/>
                <w:szCs w:val="22"/>
              </w:rPr>
              <w:t xml:space="preserve"> (se recomienda que se aporten por el cargador)</w:t>
            </w:r>
            <w:r w:rsidRPr="00384050">
              <w:rPr>
                <w:rFonts w:asciiTheme="minorHAnsi" w:hAnsiTheme="minorHAnsi"/>
                <w:color w:val="000000"/>
                <w:sz w:val="22"/>
                <w:szCs w:val="22"/>
              </w:rPr>
              <w:t>.</w:t>
            </w:r>
          </w:p>
          <w:p w:rsidR="003E7234" w:rsidRPr="00384050" w:rsidRDefault="003E7234" w:rsidP="003E7234">
            <w:pPr>
              <w:pStyle w:val="Prrafodelista"/>
              <w:numPr>
                <w:ilvl w:val="0"/>
                <w:numId w:val="25"/>
              </w:numPr>
              <w:tabs>
                <w:tab w:val="left" w:pos="426"/>
              </w:tabs>
              <w:rPr>
                <w:rFonts w:asciiTheme="minorHAnsi" w:hAnsiTheme="minorHAnsi"/>
                <w:color w:val="000000"/>
                <w:sz w:val="22"/>
                <w:szCs w:val="22"/>
              </w:rPr>
            </w:pPr>
            <w:r w:rsidRPr="00384050">
              <w:rPr>
                <w:rFonts w:asciiTheme="minorHAnsi" w:hAnsiTheme="minorHAnsi"/>
                <w:color w:val="000000"/>
                <w:sz w:val="22"/>
                <w:szCs w:val="22"/>
              </w:rPr>
              <w:t xml:space="preserve">Si es el caso y para carga envasada,  se verificará que la unidad de transporte dispone de los elementos de aseguramiento de la carga necesarios. (Normas de estiba segura)  </w:t>
            </w:r>
          </w:p>
          <w:p w:rsidR="003E7234" w:rsidRPr="00384050" w:rsidRDefault="003E7234" w:rsidP="003E7234">
            <w:pPr>
              <w:pStyle w:val="Prrafodelista"/>
              <w:tabs>
                <w:tab w:val="left" w:pos="426"/>
              </w:tabs>
              <w:ind w:left="360"/>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El incumplimiento de estas normas es infracción según el B.S., para expedidor y/o cargador y transportista según sea el caso.</w:t>
            </w: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11.-</w:t>
            </w:r>
            <w:r>
              <w:rPr>
                <w:rFonts w:asciiTheme="minorHAnsi" w:hAnsiTheme="minorHAnsi"/>
                <w:color w:val="000000"/>
                <w:sz w:val="22"/>
                <w:szCs w:val="22"/>
              </w:rPr>
              <w:tab/>
              <w:t xml:space="preserve">Se ocupará de que </w:t>
            </w:r>
            <w:r w:rsidRPr="00E15C14">
              <w:rPr>
                <w:rFonts w:asciiTheme="minorHAnsi" w:hAnsiTheme="minorHAnsi"/>
                <w:color w:val="000000"/>
                <w:sz w:val="22"/>
                <w:szCs w:val="22"/>
              </w:rPr>
              <w:t>las Placas-Etiquetas de Peligro</w:t>
            </w:r>
            <w:r>
              <w:rPr>
                <w:rFonts w:asciiTheme="minorHAnsi" w:hAnsiTheme="minorHAnsi"/>
                <w:color w:val="000000"/>
                <w:sz w:val="22"/>
                <w:szCs w:val="22"/>
              </w:rPr>
              <w:t xml:space="preserve"> que corresponda, se encuentren colocadas debidamente en los medios de transporte </w:t>
            </w:r>
            <w:r w:rsidRPr="00E15C14">
              <w:rPr>
                <w:rFonts w:asciiTheme="minorHAnsi" w:hAnsiTheme="minorHAnsi"/>
                <w:color w:val="000000"/>
                <w:sz w:val="22"/>
                <w:szCs w:val="22"/>
              </w:rPr>
              <w:t xml:space="preserve">. Se coordinará  con el conductor (y en su caso previamente con el Transportista) para que queden colocadas dichas etiquetas en el vehículo-Capítulo 5.3.1. ADR- </w:t>
            </w:r>
          </w:p>
          <w:p w:rsidR="003E7234" w:rsidRPr="00E15C14" w:rsidRDefault="003E7234" w:rsidP="003E723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Debe asegurarse que las Placas-Etiquetas responden a lo indicado en la documentación de transporte. Cualquier desinformación o información confusa supone una infracción reflejada en el B.S.</w:t>
            </w: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w:t>
            </w:r>
            <w:r>
              <w:rPr>
                <w:rFonts w:asciiTheme="minorHAnsi" w:hAnsiTheme="minorHAnsi"/>
                <w:color w:val="000000"/>
                <w:sz w:val="22"/>
                <w:szCs w:val="22"/>
              </w:rPr>
              <w:t>2.-</w:t>
            </w:r>
            <w:r>
              <w:rPr>
                <w:rFonts w:asciiTheme="minorHAnsi" w:hAnsiTheme="minorHAnsi"/>
                <w:color w:val="000000"/>
                <w:sz w:val="22"/>
                <w:szCs w:val="22"/>
              </w:rPr>
              <w:tab/>
            </w:r>
            <w:r w:rsidRPr="00E15C14">
              <w:rPr>
                <w:rFonts w:asciiTheme="minorHAnsi" w:hAnsiTheme="minorHAnsi"/>
                <w:color w:val="000000"/>
                <w:sz w:val="22"/>
                <w:szCs w:val="22"/>
              </w:rPr>
              <w:t>Comprobará las limitaciones de embalaje y de carga en común de Mercancías peligrosas antes de la carga del vehículo.</w:t>
            </w: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13.-</w:t>
            </w:r>
            <w:r>
              <w:rPr>
                <w:rFonts w:asciiTheme="minorHAnsi" w:hAnsiTheme="minorHAnsi"/>
                <w:color w:val="000000"/>
                <w:sz w:val="22"/>
                <w:szCs w:val="22"/>
              </w:rPr>
              <w:tab/>
            </w:r>
            <w:r w:rsidRPr="00E15C14">
              <w:rPr>
                <w:rFonts w:asciiTheme="minorHAnsi" w:hAnsiTheme="minorHAnsi"/>
                <w:color w:val="000000"/>
                <w:sz w:val="22"/>
                <w:szCs w:val="22"/>
              </w:rPr>
              <w:t xml:space="preserve">. ©Si es necesario comprueba el estado (carga residual) y la atmósfera interior de la cisterna,  utilizando los procedimientos más adecuados según las características de la materia transportada con anterioridad. </w:t>
            </w: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14</w:t>
            </w:r>
            <w:r w:rsidRPr="00E15C14">
              <w:rPr>
                <w:rFonts w:asciiTheme="minorHAnsi" w:hAnsiTheme="minorHAnsi"/>
                <w:color w:val="000000"/>
                <w:sz w:val="22"/>
                <w:szCs w:val="22"/>
              </w:rPr>
              <w:t>.-</w:t>
            </w:r>
            <w:r>
              <w:rPr>
                <w:rFonts w:asciiTheme="minorHAnsi" w:hAnsiTheme="minorHAnsi"/>
                <w:color w:val="000000"/>
                <w:sz w:val="22"/>
                <w:szCs w:val="22"/>
              </w:rPr>
              <w:tab/>
            </w:r>
            <w:r w:rsidRPr="00E15C14">
              <w:rPr>
                <w:rFonts w:asciiTheme="minorHAnsi" w:hAnsiTheme="minorHAnsi"/>
                <w:color w:val="000000"/>
                <w:sz w:val="22"/>
                <w:szCs w:val="22"/>
              </w:rPr>
              <w:t xml:space="preserve">En caso necesario, pide información sobre qué productos van en los otros compartimentos o envases (o van a viajar conjuntamente) con el objeto de estudiar posibles incompatibilidades. </w:t>
            </w:r>
          </w:p>
          <w:p w:rsidR="003E7234" w:rsidRPr="00E15C1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15.-</w:t>
            </w:r>
            <w:r>
              <w:rPr>
                <w:rFonts w:asciiTheme="minorHAnsi" w:hAnsiTheme="minorHAnsi"/>
                <w:color w:val="000000"/>
                <w:sz w:val="22"/>
                <w:szCs w:val="22"/>
              </w:rPr>
              <w:tab/>
            </w:r>
            <w:r w:rsidRPr="00E15C14">
              <w:rPr>
                <w:rFonts w:asciiTheme="minorHAnsi" w:hAnsiTheme="minorHAnsi"/>
                <w:color w:val="000000"/>
                <w:sz w:val="22"/>
                <w:szCs w:val="22"/>
              </w:rPr>
              <w:t>Procede a pesar el vehículo a la entrada, anotando el peso en la Relación de Comprobación</w:t>
            </w:r>
            <w:r>
              <w:rPr>
                <w:rFonts w:asciiTheme="minorHAnsi" w:hAnsiTheme="minorHAnsi"/>
                <w:color w:val="000000"/>
                <w:sz w:val="22"/>
                <w:szCs w:val="22"/>
              </w:rPr>
              <w:t>, como norma general</w:t>
            </w:r>
            <w:r w:rsidRPr="00E15C14">
              <w:rPr>
                <w:rFonts w:asciiTheme="minorHAnsi" w:hAnsiTheme="minorHAnsi"/>
                <w:color w:val="000000"/>
                <w:sz w:val="22"/>
                <w:szCs w:val="22"/>
              </w:rPr>
              <w:t xml:space="preserve">. Se comprueba que la cantidad de mercancía a cargar no excede la máxima carga autorizada del vehículo, </w:t>
            </w:r>
          </w:p>
          <w:p w:rsidR="003E7234" w:rsidRPr="00E15C14" w:rsidRDefault="003E7234" w:rsidP="003E7234">
            <w:pPr>
              <w:tabs>
                <w:tab w:val="left" w:pos="426"/>
              </w:tabs>
              <w:jc w:val="both"/>
              <w:rPr>
                <w:rFonts w:asciiTheme="minorHAnsi" w:hAnsiTheme="minorHAnsi"/>
                <w:color w:val="000000"/>
                <w:sz w:val="22"/>
                <w:szCs w:val="22"/>
              </w:rPr>
            </w:pPr>
          </w:p>
        </w:tc>
        <w:tc>
          <w:tcPr>
            <w:tcW w:w="7072" w:type="dxa"/>
          </w:tcPr>
          <w:p w:rsidR="003E7234" w:rsidRPr="00E15C14" w:rsidRDefault="003E7234" w:rsidP="00C76D7A">
            <w:pPr>
              <w:tabs>
                <w:tab w:val="left" w:pos="426"/>
              </w:tabs>
              <w:jc w:val="both"/>
              <w:rPr>
                <w:rFonts w:asciiTheme="minorHAnsi" w:hAnsiTheme="minorHAnsi"/>
                <w:color w:val="000000"/>
                <w:sz w:val="22"/>
                <w:szCs w:val="22"/>
              </w:rPr>
            </w:pPr>
          </w:p>
        </w:tc>
      </w:tr>
      <w:tr w:rsidR="003E7234" w:rsidRPr="00E15C14" w:rsidTr="00C76D7A">
        <w:tc>
          <w:tcPr>
            <w:tcW w:w="7072" w:type="dxa"/>
          </w:tcPr>
          <w:p w:rsidR="003E7234" w:rsidRPr="00384050" w:rsidRDefault="003E7234" w:rsidP="00C76D7A">
            <w:pPr>
              <w:shd w:val="clear" w:color="auto" w:fill="76923C" w:themeFill="accent3" w:themeFillShade="BF"/>
              <w:tabs>
                <w:tab w:val="left" w:pos="426"/>
              </w:tabs>
              <w:jc w:val="center"/>
              <w:rPr>
                <w:rFonts w:asciiTheme="minorHAnsi" w:hAnsiTheme="minorHAnsi"/>
                <w:color w:val="FFFFFF" w:themeColor="background1"/>
                <w:sz w:val="24"/>
                <w:szCs w:val="22"/>
              </w:rPr>
            </w:pPr>
            <w:r w:rsidRPr="00581375">
              <w:rPr>
                <w:rFonts w:asciiTheme="minorHAnsi" w:hAnsiTheme="minorHAnsi"/>
                <w:b/>
                <w:color w:val="FFFFFF" w:themeColor="background1"/>
                <w:sz w:val="24"/>
                <w:szCs w:val="22"/>
              </w:rPr>
              <w:lastRenderedPageBreak/>
              <w:t>CARGADOR</w:t>
            </w:r>
          </w:p>
        </w:tc>
        <w:tc>
          <w:tcPr>
            <w:tcW w:w="7072" w:type="dxa"/>
            <w:vAlign w:val="center"/>
          </w:tcPr>
          <w:p w:rsidR="003E7234" w:rsidRPr="00B35863" w:rsidRDefault="003E7234" w:rsidP="00C76D7A">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3E7234" w:rsidRPr="00E15C14" w:rsidTr="006B098A">
        <w:tc>
          <w:tcPr>
            <w:tcW w:w="7072" w:type="dxa"/>
          </w:tcPr>
          <w:p w:rsidR="003E7234" w:rsidRDefault="003E7234" w:rsidP="00E15C14">
            <w:pPr>
              <w:tabs>
                <w:tab w:val="left" w:pos="426"/>
              </w:tabs>
              <w:jc w:val="both"/>
              <w:rPr>
                <w:rFonts w:asciiTheme="minorHAnsi" w:hAnsiTheme="minorHAnsi"/>
                <w:color w:val="000000"/>
                <w:sz w:val="22"/>
                <w:szCs w:val="22"/>
              </w:rPr>
            </w:pPr>
          </w:p>
          <w:p w:rsidR="003E7234" w:rsidRDefault="003E7234" w:rsidP="003E7234">
            <w:pPr>
              <w:pStyle w:val="Prrafodelista"/>
              <w:tabs>
                <w:tab w:val="left" w:pos="0"/>
              </w:tabs>
              <w:ind w:left="0"/>
              <w:jc w:val="both"/>
              <w:rPr>
                <w:rFonts w:asciiTheme="minorHAnsi" w:hAnsiTheme="minorHAnsi"/>
                <w:color w:val="000000"/>
                <w:sz w:val="22"/>
                <w:szCs w:val="22"/>
              </w:rPr>
            </w:pPr>
            <w:r>
              <w:rPr>
                <w:rFonts w:asciiTheme="minorHAnsi" w:hAnsiTheme="minorHAnsi"/>
                <w:color w:val="000000"/>
                <w:sz w:val="22"/>
                <w:szCs w:val="22"/>
              </w:rPr>
              <w:t>incluí</w:t>
            </w:r>
            <w:r w:rsidRPr="00E15C14">
              <w:rPr>
                <w:rFonts w:asciiTheme="minorHAnsi" w:hAnsiTheme="minorHAnsi"/>
                <w:color w:val="000000"/>
                <w:sz w:val="22"/>
                <w:szCs w:val="22"/>
              </w:rPr>
              <w:t>do el peso por eje, respetándose el llenado máximo admisible y el peso máximo admisible, previament</w:t>
            </w:r>
            <w:r>
              <w:rPr>
                <w:rFonts w:asciiTheme="minorHAnsi" w:hAnsiTheme="minorHAnsi"/>
                <w:color w:val="000000"/>
                <w:sz w:val="22"/>
                <w:szCs w:val="22"/>
              </w:rPr>
              <w:t xml:space="preserve">e a cualquier acción de carga. </w:t>
            </w:r>
            <w:r w:rsidRPr="00E15C14">
              <w:rPr>
                <w:rFonts w:asciiTheme="minorHAnsi" w:hAnsiTheme="minorHAnsi"/>
                <w:color w:val="000000"/>
                <w:sz w:val="22"/>
                <w:szCs w:val="22"/>
              </w:rPr>
              <w:t>Se tendrá en consideración el modo de transporte y número de ejes del vehículo.</w:t>
            </w:r>
            <w:r>
              <w:rPr>
                <w:rFonts w:asciiTheme="minorHAnsi" w:hAnsiTheme="minorHAnsi"/>
                <w:color w:val="000000"/>
                <w:sz w:val="22"/>
                <w:szCs w:val="22"/>
              </w:rPr>
              <w:t xml:space="preserve"> </w:t>
            </w:r>
            <w:r w:rsidRPr="00E15C14">
              <w:rPr>
                <w:rFonts w:asciiTheme="minorHAnsi" w:hAnsiTheme="minorHAnsi"/>
                <w:color w:val="000000"/>
                <w:sz w:val="22"/>
                <w:szCs w:val="22"/>
              </w:rPr>
              <w:t>Sobrepasar los máximos autorizados a nivel de M.M.A o exceso sob</w:t>
            </w:r>
            <w:r>
              <w:rPr>
                <w:rFonts w:asciiTheme="minorHAnsi" w:hAnsiTheme="minorHAnsi"/>
                <w:color w:val="000000"/>
                <w:sz w:val="22"/>
                <w:szCs w:val="22"/>
              </w:rPr>
              <w:t>re ejes es sancionable en el Baremo Sancionador.</w:t>
            </w:r>
            <w:r w:rsidRPr="00384050">
              <w:rPr>
                <w:rFonts w:asciiTheme="minorHAnsi" w:hAnsiTheme="minorHAnsi"/>
                <w:color w:val="000000"/>
                <w:sz w:val="22"/>
                <w:szCs w:val="22"/>
              </w:rPr>
              <w:t xml:space="preserve"> </w:t>
            </w:r>
          </w:p>
          <w:p w:rsidR="003E7234" w:rsidRPr="00384050" w:rsidRDefault="003E7234" w:rsidP="003E7234">
            <w:pPr>
              <w:pStyle w:val="Prrafodelista"/>
              <w:tabs>
                <w:tab w:val="left" w:pos="426"/>
              </w:tabs>
              <w:ind w:left="360"/>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16.-</w:t>
            </w:r>
            <w:r>
              <w:rPr>
                <w:rFonts w:asciiTheme="minorHAnsi" w:hAnsiTheme="minorHAnsi"/>
                <w:color w:val="000000"/>
                <w:sz w:val="22"/>
                <w:szCs w:val="22"/>
              </w:rPr>
              <w:tab/>
            </w:r>
            <w:r w:rsidRPr="00E15C14">
              <w:rPr>
                <w:rFonts w:asciiTheme="minorHAnsi" w:hAnsiTheme="minorHAnsi"/>
                <w:color w:val="000000"/>
                <w:sz w:val="22"/>
                <w:szCs w:val="22"/>
              </w:rPr>
              <w:t xml:space="preserve">©Evalúa la posible existencia de cargas residuales y calcula la cantidad  máxima de materia a cargar, en función del grado de llenado y de esta carga residual.  Si ha de cargar en más de un compartimento, se asegurará que en cada uno de ellos no se sobrepase el grado de llenado máximo y de la carga residual, Del mismo modo se llevarán a cabo las comprobaciones reglamentarias: rompeolas, etc. </w:t>
            </w: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La información del grado de llenado</w:t>
            </w:r>
            <w:r>
              <w:rPr>
                <w:rFonts w:asciiTheme="minorHAnsi" w:hAnsiTheme="minorHAnsi"/>
                <w:color w:val="000000"/>
                <w:sz w:val="22"/>
                <w:szCs w:val="22"/>
              </w:rPr>
              <w:t xml:space="preserve">, en su caso, </w:t>
            </w:r>
            <w:r w:rsidRPr="00E15C14">
              <w:rPr>
                <w:rFonts w:asciiTheme="minorHAnsi" w:hAnsiTheme="minorHAnsi"/>
                <w:color w:val="000000"/>
                <w:sz w:val="22"/>
                <w:szCs w:val="22"/>
              </w:rPr>
              <w:t>debe constar en la documentación de transporte, siendo s</w:t>
            </w:r>
            <w:r>
              <w:rPr>
                <w:rFonts w:asciiTheme="minorHAnsi" w:hAnsiTheme="minorHAnsi"/>
                <w:color w:val="000000"/>
                <w:sz w:val="22"/>
                <w:szCs w:val="22"/>
              </w:rPr>
              <w:t>ancionable y recogido en el B.S</w:t>
            </w:r>
            <w:r w:rsidRPr="00E15C14">
              <w:rPr>
                <w:rFonts w:asciiTheme="minorHAnsi" w:hAnsiTheme="minorHAnsi"/>
                <w:color w:val="000000"/>
                <w:sz w:val="22"/>
                <w:szCs w:val="22"/>
              </w:rPr>
              <w:t>. Expedidor y/o cargador son los responsables del cumplimiento.</w:t>
            </w: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 xml:space="preserve">17.- </w:t>
            </w:r>
            <w:r>
              <w:rPr>
                <w:rFonts w:asciiTheme="minorHAnsi" w:hAnsiTheme="minorHAnsi"/>
                <w:color w:val="000000"/>
                <w:sz w:val="22"/>
                <w:szCs w:val="22"/>
              </w:rPr>
              <w:tab/>
            </w:r>
            <w:r w:rsidRPr="00E15C14">
              <w:rPr>
                <w:rFonts w:asciiTheme="minorHAnsi" w:hAnsiTheme="minorHAnsi"/>
                <w:color w:val="000000"/>
                <w:sz w:val="22"/>
                <w:szCs w:val="22"/>
              </w:rPr>
              <w:t>Indica al conductor el lugar donde ha de realizar la carga.</w:t>
            </w:r>
          </w:p>
          <w:p w:rsidR="003E7234" w:rsidRPr="00E15C1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18.-</w:t>
            </w:r>
            <w:r>
              <w:rPr>
                <w:rFonts w:asciiTheme="minorHAnsi" w:hAnsiTheme="minorHAnsi"/>
                <w:color w:val="000000"/>
                <w:sz w:val="22"/>
                <w:szCs w:val="22"/>
              </w:rPr>
              <w:tab/>
              <w:t>V</w:t>
            </w:r>
            <w:r w:rsidRPr="00E15C14">
              <w:rPr>
                <w:rFonts w:asciiTheme="minorHAnsi" w:hAnsiTheme="minorHAnsi"/>
                <w:color w:val="000000"/>
                <w:sz w:val="22"/>
                <w:szCs w:val="22"/>
              </w:rPr>
              <w:t>erifica que los Paneles Naranja y las Placas-Etiquetas de Peligro reglamentarias son las adecuadas para el transporte.</w:t>
            </w: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19</w:t>
            </w:r>
            <w:r w:rsidRPr="00E15C14">
              <w:rPr>
                <w:rFonts w:asciiTheme="minorHAnsi" w:hAnsiTheme="minorHAnsi"/>
                <w:color w:val="000000"/>
                <w:sz w:val="22"/>
                <w:szCs w:val="22"/>
              </w:rPr>
              <w:t>.- Comprueba</w:t>
            </w:r>
            <w:r>
              <w:rPr>
                <w:rFonts w:asciiTheme="minorHAnsi" w:hAnsiTheme="minorHAnsi"/>
                <w:color w:val="000000"/>
                <w:sz w:val="22"/>
                <w:szCs w:val="22"/>
              </w:rPr>
              <w:t>,</w:t>
            </w:r>
            <w:r w:rsidRPr="00E15C14">
              <w:rPr>
                <w:rFonts w:asciiTheme="minorHAnsi" w:hAnsiTheme="minorHAnsi"/>
                <w:color w:val="000000"/>
                <w:sz w:val="22"/>
                <w:szCs w:val="22"/>
              </w:rPr>
              <w:t xml:space="preserve"> </w:t>
            </w:r>
            <w:r>
              <w:rPr>
                <w:rFonts w:asciiTheme="minorHAnsi" w:hAnsiTheme="minorHAnsi"/>
                <w:color w:val="000000"/>
                <w:sz w:val="22"/>
                <w:szCs w:val="22"/>
              </w:rPr>
              <w:t xml:space="preserve">por examen visual </w:t>
            </w:r>
            <w:r w:rsidRPr="00E15C14">
              <w:rPr>
                <w:rFonts w:asciiTheme="minorHAnsi" w:hAnsiTheme="minorHAnsi"/>
                <w:color w:val="000000"/>
                <w:sz w:val="22"/>
                <w:szCs w:val="22"/>
              </w:rPr>
              <w:t>el buen estado aparente del vehículo</w:t>
            </w:r>
            <w:r>
              <w:rPr>
                <w:rFonts w:asciiTheme="minorHAnsi" w:hAnsiTheme="minorHAnsi"/>
                <w:color w:val="000000"/>
                <w:sz w:val="22"/>
                <w:szCs w:val="22"/>
              </w:rPr>
              <w:t>, así como de</w:t>
            </w:r>
            <w:r w:rsidRPr="00E15C14">
              <w:rPr>
                <w:rFonts w:asciiTheme="minorHAnsi" w:hAnsiTheme="minorHAnsi"/>
                <w:color w:val="000000"/>
                <w:sz w:val="22"/>
                <w:szCs w:val="22"/>
              </w:rPr>
              <w:t xml:space="preserve"> su</w:t>
            </w:r>
            <w:r>
              <w:rPr>
                <w:rFonts w:asciiTheme="minorHAnsi" w:hAnsiTheme="minorHAnsi"/>
                <w:color w:val="000000"/>
                <w:sz w:val="22"/>
                <w:szCs w:val="22"/>
              </w:rPr>
              <w:t>s</w:t>
            </w:r>
            <w:r w:rsidRPr="00E15C14">
              <w:rPr>
                <w:rFonts w:asciiTheme="minorHAnsi" w:hAnsiTheme="minorHAnsi"/>
                <w:color w:val="000000"/>
                <w:sz w:val="22"/>
                <w:szCs w:val="22"/>
              </w:rPr>
              <w:t xml:space="preserve"> equipo</w:t>
            </w:r>
            <w:r>
              <w:rPr>
                <w:rFonts w:asciiTheme="minorHAnsi" w:hAnsiTheme="minorHAnsi"/>
                <w:color w:val="000000"/>
                <w:sz w:val="22"/>
                <w:szCs w:val="22"/>
              </w:rPr>
              <w:t>s</w:t>
            </w:r>
            <w:r w:rsidRPr="00E15C14">
              <w:rPr>
                <w:rFonts w:asciiTheme="minorHAnsi" w:hAnsiTheme="minorHAnsi"/>
                <w:color w:val="000000"/>
                <w:sz w:val="22"/>
                <w:szCs w:val="22"/>
              </w:rPr>
              <w:t xml:space="preserve"> </w:t>
            </w:r>
            <w:r>
              <w:rPr>
                <w:rFonts w:asciiTheme="minorHAnsi" w:hAnsiTheme="minorHAnsi"/>
                <w:color w:val="000000"/>
                <w:sz w:val="22"/>
                <w:szCs w:val="22"/>
              </w:rPr>
              <w:t xml:space="preserve">utilizados durante la </w:t>
            </w:r>
            <w:r w:rsidRPr="00E15C14">
              <w:rPr>
                <w:rFonts w:asciiTheme="minorHAnsi" w:hAnsiTheme="minorHAnsi"/>
                <w:color w:val="000000"/>
                <w:sz w:val="22"/>
                <w:szCs w:val="22"/>
              </w:rPr>
              <w:t>carga de mercancía.</w:t>
            </w:r>
          </w:p>
        </w:tc>
        <w:tc>
          <w:tcPr>
            <w:tcW w:w="7072" w:type="dxa"/>
          </w:tcPr>
          <w:p w:rsidR="003E7234" w:rsidRPr="00E15C1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Default="003E7234" w:rsidP="00C76D7A">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20</w:t>
            </w:r>
            <w:r w:rsidRPr="00E15C14">
              <w:rPr>
                <w:rFonts w:asciiTheme="minorHAnsi" w:hAnsiTheme="minorHAnsi"/>
                <w:color w:val="000000"/>
                <w:sz w:val="22"/>
                <w:szCs w:val="22"/>
              </w:rPr>
              <w:t>.-  Comprueba la limpieza de los equipos utilizados para la carga del producto.</w:t>
            </w: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21</w:t>
            </w:r>
            <w:r w:rsidRPr="00E15C14">
              <w:rPr>
                <w:rFonts w:asciiTheme="minorHAnsi" w:hAnsiTheme="minorHAnsi"/>
                <w:color w:val="000000"/>
                <w:sz w:val="22"/>
                <w:szCs w:val="22"/>
              </w:rPr>
              <w:t>.-   Informa al cargador de los datos técnicos del vehículo, (tales como MMA, cantidad y capacidad de los compartimentos,…) necesarios para calcular debidamente la carga que se ha de realizar.</w:t>
            </w:r>
          </w:p>
          <w:p w:rsidR="003E7234" w:rsidRPr="00E15C1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22</w:t>
            </w:r>
            <w:r w:rsidRPr="00E15C14">
              <w:rPr>
                <w:rFonts w:asciiTheme="minorHAnsi" w:hAnsiTheme="minorHAnsi"/>
                <w:color w:val="000000"/>
                <w:sz w:val="22"/>
                <w:szCs w:val="22"/>
              </w:rPr>
              <w:t>.-  Comprueba que los Paneles Naranja y las Placas-Etiquetas de Peligro son las preceptivas.</w:t>
            </w:r>
          </w:p>
          <w:p w:rsidR="00C630CE" w:rsidRPr="00E15C14" w:rsidRDefault="00C630CE" w:rsidP="003E7234">
            <w:pPr>
              <w:tabs>
                <w:tab w:val="left" w:pos="426"/>
              </w:tabs>
              <w:jc w:val="both"/>
              <w:rPr>
                <w:rFonts w:asciiTheme="minorHAnsi" w:hAnsiTheme="minorHAnsi"/>
                <w:color w:val="000000"/>
                <w:sz w:val="22"/>
                <w:szCs w:val="22"/>
              </w:rPr>
            </w:pPr>
          </w:p>
        </w:tc>
      </w:tr>
    </w:tbl>
    <w:p w:rsidR="006B098A" w:rsidRDefault="006B098A" w:rsidP="006B098A">
      <w:pPr>
        <w:tabs>
          <w:tab w:val="left" w:pos="426"/>
        </w:tabs>
        <w:jc w:val="center"/>
        <w:rPr>
          <w:rFonts w:asciiTheme="minorHAnsi" w:hAnsiTheme="minorHAnsi"/>
          <w:b/>
          <w:color w:val="000000"/>
          <w:sz w:val="22"/>
          <w:szCs w:val="22"/>
        </w:rPr>
        <w:sectPr w:rsidR="006B098A" w:rsidSect="004F7D42">
          <w:footnotePr>
            <w:numFmt w:val="lowerLetter"/>
          </w:footnotePr>
          <w:endnotePr>
            <w:numFmt w:val="lowerLetter"/>
          </w:endnotePr>
          <w:type w:val="continuous"/>
          <w:pgSz w:w="16838" w:h="11906" w:orient="landscape" w:code="9"/>
          <w:pgMar w:top="993" w:right="1418" w:bottom="993" w:left="1560" w:header="426" w:footer="709" w:gutter="0"/>
          <w:cols w:space="709"/>
          <w:titlePg/>
          <w:docGrid w:linePitch="360"/>
        </w:sectPr>
      </w:pPr>
    </w:p>
    <w:p w:rsidR="006B098A" w:rsidRPr="00A667D1" w:rsidRDefault="00E11891" w:rsidP="006B098A">
      <w:pPr>
        <w:shd w:val="clear" w:color="auto" w:fill="632423" w:themeFill="accent2" w:themeFillShade="80"/>
        <w:tabs>
          <w:tab w:val="left" w:pos="426"/>
        </w:tabs>
        <w:rPr>
          <w:rFonts w:asciiTheme="minorHAnsi" w:hAnsiTheme="minorHAnsi"/>
          <w:b/>
          <w:color w:val="FFFFFF" w:themeColor="background1"/>
          <w:sz w:val="32"/>
          <w:szCs w:val="22"/>
        </w:rPr>
      </w:pPr>
      <w:r>
        <w:rPr>
          <w:rFonts w:asciiTheme="minorHAnsi" w:hAnsiTheme="minorHAnsi"/>
          <w:b/>
          <w:color w:val="FFFFFF" w:themeColor="background1"/>
          <w:sz w:val="32"/>
          <w:szCs w:val="22"/>
        </w:rPr>
        <w:lastRenderedPageBreak/>
        <w:t>2.4</w:t>
      </w:r>
      <w:r w:rsidR="006B098A" w:rsidRPr="00A667D1">
        <w:rPr>
          <w:rFonts w:asciiTheme="minorHAnsi" w:hAnsiTheme="minorHAnsi"/>
          <w:b/>
          <w:color w:val="FFFFFF" w:themeColor="background1"/>
          <w:sz w:val="32"/>
          <w:szCs w:val="22"/>
        </w:rPr>
        <w:t>.-</w:t>
      </w:r>
      <w:r w:rsidR="006B098A">
        <w:rPr>
          <w:rFonts w:asciiTheme="minorHAnsi" w:hAnsiTheme="minorHAnsi"/>
          <w:b/>
          <w:color w:val="FFFFFF" w:themeColor="background1"/>
          <w:sz w:val="32"/>
          <w:szCs w:val="22"/>
        </w:rPr>
        <w:tab/>
      </w:r>
      <w:r w:rsidR="006B098A">
        <w:rPr>
          <w:rFonts w:asciiTheme="minorHAnsi" w:hAnsiTheme="minorHAnsi"/>
          <w:b/>
          <w:color w:val="FFFFFF" w:themeColor="background1"/>
          <w:sz w:val="28"/>
          <w:szCs w:val="22"/>
        </w:rPr>
        <w:t>CARGA DEL VEHÍCULO</w:t>
      </w:r>
    </w:p>
    <w:p w:rsidR="006B098A" w:rsidRDefault="006B098A" w:rsidP="006B098A">
      <w:pPr>
        <w:tabs>
          <w:tab w:val="left" w:pos="426"/>
        </w:tabs>
        <w:rPr>
          <w:rFonts w:asciiTheme="minorHAnsi" w:hAnsiTheme="minorHAnsi"/>
          <w:b/>
          <w:color w:val="000000"/>
          <w:sz w:val="22"/>
          <w:szCs w:val="22"/>
        </w:rPr>
      </w:pPr>
    </w:p>
    <w:p w:rsidR="00676E88" w:rsidRPr="00E15C14" w:rsidRDefault="00676E88" w:rsidP="00E15C14">
      <w:pPr>
        <w:tabs>
          <w:tab w:val="left" w:pos="426"/>
        </w:tabs>
        <w:rPr>
          <w:rFonts w:asciiTheme="minorHAnsi" w:hAnsiTheme="minorHAnsi"/>
          <w:color w:val="000000"/>
          <w:sz w:val="22"/>
          <w:szCs w:val="22"/>
        </w:rPr>
      </w:pPr>
      <w:r w:rsidRPr="00E15C14">
        <w:rPr>
          <w:rFonts w:asciiTheme="minorHAnsi" w:hAnsiTheme="minorHAnsi"/>
          <w:color w:val="000000"/>
          <w:sz w:val="22"/>
          <w:szCs w:val="22"/>
        </w:rPr>
        <w:t>Las operaciones de carga deberán realizarse de acuerdo a lo reglamentado en el ADR,</w:t>
      </w:r>
      <w:r w:rsidR="00E17965" w:rsidRPr="00E15C14">
        <w:rPr>
          <w:rFonts w:asciiTheme="minorHAnsi" w:hAnsiTheme="minorHAnsi"/>
          <w:color w:val="000000"/>
          <w:sz w:val="22"/>
          <w:szCs w:val="22"/>
        </w:rPr>
        <w:t xml:space="preserve"> y Anejo 2 del RD 97/2014 </w:t>
      </w:r>
      <w:r w:rsidRPr="00E15C14">
        <w:rPr>
          <w:rFonts w:asciiTheme="minorHAnsi" w:hAnsiTheme="minorHAnsi"/>
          <w:color w:val="000000"/>
          <w:sz w:val="22"/>
          <w:szCs w:val="22"/>
        </w:rPr>
        <w:t xml:space="preserve"> en particular a lo siguiente: </w:t>
      </w:r>
    </w:p>
    <w:p w:rsidR="00F04D1B" w:rsidRPr="00E15C14" w:rsidRDefault="00F04D1B" w:rsidP="00E15C14">
      <w:pPr>
        <w:tabs>
          <w:tab w:val="left" w:pos="426"/>
        </w:tabs>
        <w:rPr>
          <w:rFonts w:asciiTheme="minorHAnsi" w:hAnsiTheme="minorHAnsi"/>
          <w:color w:val="000000"/>
          <w:sz w:val="22"/>
          <w:szCs w:val="22"/>
        </w:rPr>
      </w:pPr>
    </w:p>
    <w:p w:rsidR="00676E88" w:rsidRPr="006B098A" w:rsidRDefault="00676E88" w:rsidP="006B098A">
      <w:pPr>
        <w:pStyle w:val="Prrafodelista"/>
        <w:numPr>
          <w:ilvl w:val="0"/>
          <w:numId w:val="26"/>
        </w:numPr>
        <w:tabs>
          <w:tab w:val="left" w:pos="426"/>
        </w:tabs>
        <w:rPr>
          <w:rFonts w:asciiTheme="minorHAnsi" w:hAnsiTheme="minorHAnsi"/>
          <w:color w:val="000000"/>
          <w:sz w:val="22"/>
          <w:szCs w:val="22"/>
        </w:rPr>
      </w:pPr>
      <w:r w:rsidRPr="006B098A">
        <w:rPr>
          <w:rFonts w:asciiTheme="minorHAnsi" w:hAnsiTheme="minorHAnsi"/>
          <w:color w:val="000000"/>
          <w:sz w:val="22"/>
          <w:szCs w:val="22"/>
        </w:rPr>
        <w:t xml:space="preserve">Condiciones generales y particulares en la manipulación y estiba de cada clase de materias peligrosas para el transporte. </w:t>
      </w:r>
    </w:p>
    <w:p w:rsidR="00676E88" w:rsidRPr="006B098A" w:rsidRDefault="00676E88" w:rsidP="006B098A">
      <w:pPr>
        <w:pStyle w:val="Prrafodelista"/>
        <w:numPr>
          <w:ilvl w:val="0"/>
          <w:numId w:val="26"/>
        </w:numPr>
        <w:tabs>
          <w:tab w:val="left" w:pos="426"/>
        </w:tabs>
        <w:rPr>
          <w:rFonts w:asciiTheme="minorHAnsi" w:hAnsiTheme="minorHAnsi"/>
          <w:color w:val="000000"/>
          <w:sz w:val="22"/>
          <w:szCs w:val="22"/>
        </w:rPr>
      </w:pPr>
      <w:r w:rsidRPr="006B098A">
        <w:rPr>
          <w:rFonts w:asciiTheme="minorHAnsi" w:hAnsiTheme="minorHAnsi"/>
          <w:color w:val="000000"/>
          <w:sz w:val="22"/>
          <w:szCs w:val="22"/>
        </w:rPr>
        <w:t>Limpieza del vehículo previa a la carga.</w:t>
      </w:r>
    </w:p>
    <w:p w:rsidR="00676E88" w:rsidRPr="006B098A" w:rsidRDefault="00676E88" w:rsidP="006B098A">
      <w:pPr>
        <w:pStyle w:val="Prrafodelista"/>
        <w:numPr>
          <w:ilvl w:val="0"/>
          <w:numId w:val="26"/>
        </w:numPr>
        <w:tabs>
          <w:tab w:val="left" w:pos="426"/>
        </w:tabs>
        <w:rPr>
          <w:rFonts w:asciiTheme="minorHAnsi" w:hAnsiTheme="minorHAnsi"/>
          <w:color w:val="000000"/>
          <w:sz w:val="22"/>
          <w:szCs w:val="22"/>
        </w:rPr>
      </w:pPr>
      <w:r w:rsidRPr="006B098A">
        <w:rPr>
          <w:rFonts w:asciiTheme="minorHAnsi" w:hAnsiTheme="minorHAnsi"/>
          <w:color w:val="000000"/>
          <w:sz w:val="22"/>
          <w:szCs w:val="22"/>
        </w:rPr>
        <w:t>Cargamento completo.</w:t>
      </w:r>
    </w:p>
    <w:p w:rsidR="00676E88" w:rsidRPr="006B098A" w:rsidRDefault="00676E88" w:rsidP="006B098A">
      <w:pPr>
        <w:pStyle w:val="Prrafodelista"/>
        <w:numPr>
          <w:ilvl w:val="0"/>
          <w:numId w:val="26"/>
        </w:numPr>
        <w:tabs>
          <w:tab w:val="left" w:pos="426"/>
        </w:tabs>
        <w:rPr>
          <w:rFonts w:asciiTheme="minorHAnsi" w:hAnsiTheme="minorHAnsi"/>
          <w:color w:val="000000"/>
          <w:sz w:val="22"/>
          <w:szCs w:val="22"/>
        </w:rPr>
      </w:pPr>
      <w:r w:rsidRPr="006B098A">
        <w:rPr>
          <w:rFonts w:asciiTheme="minorHAnsi" w:hAnsiTheme="minorHAnsi"/>
          <w:color w:val="000000"/>
          <w:sz w:val="22"/>
          <w:szCs w:val="22"/>
        </w:rPr>
        <w:t>Prohibición de fumar.</w:t>
      </w:r>
    </w:p>
    <w:p w:rsidR="00676E88" w:rsidRPr="006B098A" w:rsidRDefault="00676E88" w:rsidP="006B098A">
      <w:pPr>
        <w:pStyle w:val="Prrafodelista"/>
        <w:numPr>
          <w:ilvl w:val="0"/>
          <w:numId w:val="26"/>
        </w:numPr>
        <w:tabs>
          <w:tab w:val="left" w:pos="426"/>
        </w:tabs>
        <w:rPr>
          <w:rFonts w:asciiTheme="minorHAnsi" w:hAnsiTheme="minorHAnsi"/>
          <w:color w:val="000000"/>
          <w:sz w:val="22"/>
          <w:szCs w:val="22"/>
        </w:rPr>
      </w:pPr>
      <w:r w:rsidRPr="006B098A">
        <w:rPr>
          <w:rFonts w:asciiTheme="minorHAnsi" w:hAnsiTheme="minorHAnsi"/>
          <w:color w:val="000000"/>
          <w:sz w:val="22"/>
          <w:szCs w:val="22"/>
        </w:rPr>
        <w:t>Limitación de las cantidades transportadas y cargamento en común.</w:t>
      </w:r>
    </w:p>
    <w:p w:rsidR="00676E88" w:rsidRPr="006B098A" w:rsidRDefault="00676E88" w:rsidP="006B098A">
      <w:pPr>
        <w:pStyle w:val="Prrafodelista"/>
        <w:numPr>
          <w:ilvl w:val="0"/>
          <w:numId w:val="26"/>
        </w:numPr>
        <w:tabs>
          <w:tab w:val="left" w:pos="426"/>
        </w:tabs>
        <w:rPr>
          <w:rFonts w:asciiTheme="minorHAnsi" w:hAnsiTheme="minorHAnsi"/>
          <w:color w:val="000000"/>
          <w:sz w:val="22"/>
          <w:szCs w:val="22"/>
        </w:rPr>
      </w:pPr>
      <w:r w:rsidRPr="006B098A">
        <w:rPr>
          <w:rFonts w:asciiTheme="minorHAnsi" w:hAnsiTheme="minorHAnsi"/>
          <w:color w:val="000000"/>
          <w:sz w:val="22"/>
          <w:szCs w:val="22"/>
        </w:rPr>
        <w:t>Funcionamiento del motor durante la carga.</w:t>
      </w:r>
    </w:p>
    <w:p w:rsidR="00676E88" w:rsidRPr="00E15C14" w:rsidRDefault="00676E88" w:rsidP="006B098A">
      <w:pPr>
        <w:pStyle w:val="Sangra3detdecuerpo"/>
        <w:numPr>
          <w:ilvl w:val="0"/>
          <w:numId w:val="26"/>
        </w:numPr>
        <w:tabs>
          <w:tab w:val="left" w:pos="426"/>
        </w:tabs>
        <w:rPr>
          <w:rFonts w:asciiTheme="minorHAnsi" w:hAnsiTheme="minorHAnsi"/>
          <w:color w:val="000000"/>
          <w:sz w:val="22"/>
          <w:szCs w:val="22"/>
        </w:rPr>
      </w:pPr>
      <w:r w:rsidRPr="00E15C14">
        <w:rPr>
          <w:rFonts w:asciiTheme="minorHAnsi" w:hAnsiTheme="minorHAnsi"/>
          <w:color w:val="000000"/>
          <w:sz w:val="22"/>
          <w:szCs w:val="22"/>
        </w:rPr>
        <w:t xml:space="preserve">Los elementos de carga </w:t>
      </w:r>
      <w:r w:rsidR="00316EE2">
        <w:rPr>
          <w:rFonts w:asciiTheme="minorHAnsi" w:hAnsiTheme="minorHAnsi"/>
          <w:color w:val="000000"/>
          <w:sz w:val="22"/>
          <w:szCs w:val="22"/>
        </w:rPr>
        <w:t>(bultos, envases, embalajes, etc.</w:t>
      </w:r>
      <w:r w:rsidRPr="00E15C14">
        <w:rPr>
          <w:rFonts w:asciiTheme="minorHAnsi" w:hAnsiTheme="minorHAnsi"/>
          <w:color w:val="000000"/>
          <w:sz w:val="22"/>
          <w:szCs w:val="22"/>
        </w:rPr>
        <w:t>) deberán estibarse adecuadamente de forma que se eviten desplazamientos de la carga. Para ello se pueden usar, por ejemplo, abrazaderas fijas a paredes laterales, sacos hinchables y otros</w:t>
      </w:r>
      <w:r w:rsidR="00F04D1B" w:rsidRPr="00E15C14">
        <w:rPr>
          <w:rFonts w:asciiTheme="minorHAnsi" w:hAnsiTheme="minorHAnsi"/>
          <w:color w:val="000000"/>
          <w:sz w:val="22"/>
          <w:szCs w:val="22"/>
        </w:rPr>
        <w:t xml:space="preserve"> elementos de seguridad</w:t>
      </w:r>
      <w:r w:rsidRPr="00E15C14">
        <w:rPr>
          <w:rFonts w:asciiTheme="minorHAnsi" w:hAnsiTheme="minorHAnsi"/>
          <w:color w:val="000000"/>
          <w:sz w:val="22"/>
          <w:szCs w:val="22"/>
        </w:rPr>
        <w:t>.</w:t>
      </w:r>
    </w:p>
    <w:p w:rsidR="00676E88" w:rsidRPr="00E15C14" w:rsidRDefault="00676E88" w:rsidP="00E15C14">
      <w:pPr>
        <w:pStyle w:val="Sangra3detdecuerpo"/>
        <w:tabs>
          <w:tab w:val="left" w:pos="426"/>
        </w:tabs>
        <w:ind w:left="0" w:firstLine="0"/>
        <w:rPr>
          <w:rFonts w:asciiTheme="minorHAnsi" w:hAnsiTheme="minorHAnsi"/>
          <w:color w:val="000000"/>
          <w:sz w:val="22"/>
          <w:szCs w:val="22"/>
        </w:rPr>
      </w:pPr>
    </w:p>
    <w:p w:rsidR="00676E88" w:rsidRPr="00E15C14" w:rsidRDefault="00676E88" w:rsidP="00E15C14">
      <w:pPr>
        <w:tabs>
          <w:tab w:val="left" w:pos="426"/>
        </w:tabs>
        <w:rPr>
          <w:rFonts w:asciiTheme="minorHAnsi" w:hAnsiTheme="minorHAnsi"/>
          <w:color w:val="000000"/>
          <w:sz w:val="22"/>
          <w:szCs w:val="22"/>
        </w:rPr>
      </w:pPr>
      <w:r w:rsidRPr="00E15C14">
        <w:rPr>
          <w:rFonts w:asciiTheme="minorHAnsi" w:hAnsiTheme="minorHAnsi"/>
          <w:color w:val="000000"/>
          <w:sz w:val="22"/>
          <w:szCs w:val="22"/>
        </w:rPr>
        <w:t xml:space="preserve">El cargador tiene la responsabilidad de que su personal </w:t>
      </w:r>
      <w:r w:rsidR="005D61C2" w:rsidRPr="00E15C14">
        <w:rPr>
          <w:rFonts w:asciiTheme="minorHAnsi" w:hAnsiTheme="minorHAnsi"/>
          <w:color w:val="000000"/>
          <w:sz w:val="22"/>
          <w:szCs w:val="22"/>
        </w:rPr>
        <w:t>(o los terceros que realicen la operación en su nombre</w:t>
      </w:r>
      <w:r w:rsidR="00316EE2">
        <w:rPr>
          <w:rFonts w:asciiTheme="minorHAnsi" w:hAnsiTheme="minorHAnsi"/>
          <w:color w:val="000000"/>
          <w:sz w:val="22"/>
          <w:szCs w:val="22"/>
        </w:rPr>
        <w:t xml:space="preserve"> (</w:t>
      </w:r>
      <w:r w:rsidR="005D61C2" w:rsidRPr="00E15C14">
        <w:rPr>
          <w:rFonts w:asciiTheme="minorHAnsi" w:hAnsiTheme="minorHAnsi"/>
          <w:color w:val="000000"/>
          <w:sz w:val="22"/>
          <w:szCs w:val="22"/>
        </w:rPr>
        <w:t xml:space="preserve">*) </w:t>
      </w:r>
      <w:r w:rsidRPr="00E15C14">
        <w:rPr>
          <w:rFonts w:asciiTheme="minorHAnsi" w:hAnsiTheme="minorHAnsi"/>
          <w:color w:val="000000"/>
          <w:sz w:val="22"/>
          <w:szCs w:val="22"/>
        </w:rPr>
        <w:t>conozca:</w:t>
      </w:r>
    </w:p>
    <w:p w:rsidR="00676E88" w:rsidRPr="00E15C14" w:rsidRDefault="00676E88" w:rsidP="00E15C14">
      <w:pPr>
        <w:tabs>
          <w:tab w:val="left" w:pos="426"/>
        </w:tabs>
        <w:rPr>
          <w:rFonts w:asciiTheme="minorHAnsi" w:hAnsiTheme="minorHAnsi"/>
          <w:color w:val="000000"/>
          <w:sz w:val="22"/>
          <w:szCs w:val="22"/>
        </w:rPr>
      </w:pPr>
    </w:p>
    <w:p w:rsidR="00676E88" w:rsidRPr="006B098A" w:rsidRDefault="00676E88" w:rsidP="006B098A">
      <w:pPr>
        <w:pStyle w:val="Prrafodelista"/>
        <w:numPr>
          <w:ilvl w:val="0"/>
          <w:numId w:val="27"/>
        </w:numPr>
        <w:tabs>
          <w:tab w:val="left" w:pos="426"/>
        </w:tabs>
        <w:rPr>
          <w:rFonts w:asciiTheme="minorHAnsi" w:hAnsiTheme="minorHAnsi"/>
          <w:color w:val="000000"/>
          <w:sz w:val="22"/>
          <w:szCs w:val="22"/>
        </w:rPr>
      </w:pPr>
      <w:r w:rsidRPr="006B098A">
        <w:rPr>
          <w:rFonts w:asciiTheme="minorHAnsi" w:hAnsiTheme="minorHAnsi"/>
          <w:color w:val="000000"/>
          <w:sz w:val="22"/>
          <w:szCs w:val="22"/>
        </w:rPr>
        <w:t>Las características de peligrosidad de las mercanc</w:t>
      </w:r>
      <w:r w:rsidR="006B098A">
        <w:rPr>
          <w:rFonts w:asciiTheme="minorHAnsi" w:hAnsiTheme="minorHAnsi"/>
          <w:color w:val="000000"/>
          <w:sz w:val="22"/>
          <w:szCs w:val="22"/>
        </w:rPr>
        <w:t>ías objeto de la carga.</w:t>
      </w:r>
    </w:p>
    <w:p w:rsidR="005D61C2" w:rsidRPr="006B098A" w:rsidRDefault="005D61C2" w:rsidP="006B098A">
      <w:pPr>
        <w:pStyle w:val="Prrafodelista"/>
        <w:numPr>
          <w:ilvl w:val="0"/>
          <w:numId w:val="27"/>
        </w:numPr>
        <w:tabs>
          <w:tab w:val="left" w:pos="426"/>
        </w:tabs>
        <w:rPr>
          <w:rFonts w:asciiTheme="minorHAnsi" w:hAnsiTheme="minorHAnsi"/>
          <w:color w:val="000000"/>
          <w:sz w:val="22"/>
          <w:szCs w:val="22"/>
        </w:rPr>
      </w:pPr>
      <w:r w:rsidRPr="006B098A">
        <w:rPr>
          <w:rFonts w:asciiTheme="minorHAnsi" w:hAnsiTheme="minorHAnsi"/>
          <w:color w:val="000000"/>
          <w:sz w:val="22"/>
          <w:szCs w:val="22"/>
        </w:rPr>
        <w:t>El procedimiento a seguir durante la carga</w:t>
      </w:r>
      <w:r w:rsidR="006B098A">
        <w:rPr>
          <w:rFonts w:asciiTheme="minorHAnsi" w:hAnsiTheme="minorHAnsi"/>
          <w:color w:val="000000"/>
          <w:sz w:val="22"/>
          <w:szCs w:val="22"/>
        </w:rPr>
        <w:t>.</w:t>
      </w:r>
    </w:p>
    <w:p w:rsidR="00676E88" w:rsidRPr="006B098A" w:rsidRDefault="00676E88" w:rsidP="006B098A">
      <w:pPr>
        <w:pStyle w:val="Prrafodelista"/>
        <w:numPr>
          <w:ilvl w:val="0"/>
          <w:numId w:val="27"/>
        </w:numPr>
        <w:tabs>
          <w:tab w:val="left" w:pos="426"/>
        </w:tabs>
        <w:rPr>
          <w:rFonts w:asciiTheme="minorHAnsi" w:hAnsiTheme="minorHAnsi"/>
          <w:color w:val="000000"/>
          <w:sz w:val="22"/>
          <w:szCs w:val="22"/>
        </w:rPr>
      </w:pPr>
      <w:r w:rsidRPr="006B098A">
        <w:rPr>
          <w:rFonts w:asciiTheme="minorHAnsi" w:hAnsiTheme="minorHAnsi"/>
          <w:color w:val="000000"/>
          <w:sz w:val="22"/>
          <w:szCs w:val="22"/>
        </w:rPr>
        <w:t>El funcionamiento de las instalaciones de carga, los sistemas de seguridad</w:t>
      </w:r>
      <w:r w:rsidR="005D61C2" w:rsidRPr="006B098A">
        <w:rPr>
          <w:rFonts w:asciiTheme="minorHAnsi" w:hAnsiTheme="minorHAnsi"/>
          <w:color w:val="000000"/>
          <w:sz w:val="22"/>
          <w:szCs w:val="22"/>
        </w:rPr>
        <w:t xml:space="preserve"> y contra incendios</w:t>
      </w:r>
      <w:r w:rsidRPr="006B098A">
        <w:rPr>
          <w:rFonts w:asciiTheme="minorHAnsi" w:hAnsiTheme="minorHAnsi"/>
          <w:color w:val="000000"/>
          <w:sz w:val="22"/>
          <w:szCs w:val="22"/>
        </w:rPr>
        <w:t>, debiendo estar cualificado para su uso.</w:t>
      </w:r>
    </w:p>
    <w:p w:rsidR="00316EE2" w:rsidRDefault="00676E88" w:rsidP="00316EE2">
      <w:pPr>
        <w:pStyle w:val="Prrafodelista"/>
        <w:numPr>
          <w:ilvl w:val="0"/>
          <w:numId w:val="27"/>
        </w:numPr>
        <w:tabs>
          <w:tab w:val="left" w:pos="426"/>
        </w:tabs>
        <w:rPr>
          <w:rFonts w:asciiTheme="minorHAnsi" w:hAnsiTheme="minorHAnsi"/>
          <w:color w:val="000000"/>
          <w:sz w:val="22"/>
          <w:szCs w:val="22"/>
        </w:rPr>
      </w:pPr>
      <w:r w:rsidRPr="006B098A">
        <w:rPr>
          <w:rFonts w:asciiTheme="minorHAnsi" w:hAnsiTheme="minorHAnsi"/>
          <w:color w:val="000000"/>
          <w:sz w:val="22"/>
          <w:szCs w:val="22"/>
        </w:rPr>
        <w:t>L</w:t>
      </w:r>
      <w:r w:rsidR="001A7779" w:rsidRPr="006B098A">
        <w:rPr>
          <w:rFonts w:asciiTheme="minorHAnsi" w:hAnsiTheme="minorHAnsi"/>
          <w:color w:val="000000"/>
          <w:sz w:val="22"/>
          <w:szCs w:val="22"/>
        </w:rPr>
        <w:t>o</w:t>
      </w:r>
      <w:r w:rsidRPr="006B098A">
        <w:rPr>
          <w:rFonts w:asciiTheme="minorHAnsi" w:hAnsiTheme="minorHAnsi"/>
          <w:color w:val="000000"/>
          <w:sz w:val="22"/>
          <w:szCs w:val="22"/>
        </w:rPr>
        <w:t xml:space="preserve">s </w:t>
      </w:r>
      <w:r w:rsidR="001F294B" w:rsidRPr="006B098A">
        <w:rPr>
          <w:rFonts w:asciiTheme="minorHAnsi" w:hAnsiTheme="minorHAnsi"/>
          <w:color w:val="000000"/>
          <w:sz w:val="22"/>
          <w:szCs w:val="22"/>
        </w:rPr>
        <w:t xml:space="preserve">equipos </w:t>
      </w:r>
      <w:r w:rsidRPr="006B098A">
        <w:rPr>
          <w:rFonts w:asciiTheme="minorHAnsi" w:hAnsiTheme="minorHAnsi"/>
          <w:color w:val="000000"/>
          <w:sz w:val="22"/>
          <w:szCs w:val="22"/>
        </w:rPr>
        <w:t xml:space="preserve">de protección </w:t>
      </w:r>
      <w:r w:rsidR="001A7779" w:rsidRPr="006B098A">
        <w:rPr>
          <w:rFonts w:asciiTheme="minorHAnsi" w:hAnsiTheme="minorHAnsi"/>
          <w:color w:val="000000"/>
          <w:sz w:val="22"/>
          <w:szCs w:val="22"/>
        </w:rPr>
        <w:t xml:space="preserve">individual  </w:t>
      </w:r>
      <w:r w:rsidRPr="006B098A">
        <w:rPr>
          <w:rFonts w:asciiTheme="minorHAnsi" w:hAnsiTheme="minorHAnsi"/>
          <w:color w:val="000000"/>
          <w:sz w:val="22"/>
          <w:szCs w:val="22"/>
        </w:rPr>
        <w:t>(EPI´s) requeridas en la instalación y su uso.</w:t>
      </w:r>
    </w:p>
    <w:p w:rsidR="00316EE2" w:rsidRDefault="00316EE2" w:rsidP="00316EE2">
      <w:pPr>
        <w:tabs>
          <w:tab w:val="left" w:pos="426"/>
        </w:tabs>
        <w:rPr>
          <w:rFonts w:asciiTheme="minorHAnsi" w:hAnsiTheme="minorHAnsi"/>
          <w:color w:val="000000"/>
          <w:sz w:val="22"/>
          <w:szCs w:val="22"/>
        </w:rPr>
      </w:pPr>
    </w:p>
    <w:p w:rsidR="00316EE2" w:rsidRPr="00316EE2" w:rsidRDefault="00316EE2" w:rsidP="00316EE2">
      <w:pPr>
        <w:tabs>
          <w:tab w:val="left" w:pos="426"/>
        </w:tabs>
        <w:rPr>
          <w:rFonts w:asciiTheme="minorHAnsi" w:hAnsiTheme="minorHAnsi"/>
          <w:color w:val="000000"/>
          <w:sz w:val="22"/>
          <w:szCs w:val="22"/>
        </w:rPr>
      </w:pPr>
      <w:r>
        <w:rPr>
          <w:rFonts w:asciiTheme="minorHAnsi" w:hAnsiTheme="minorHAnsi"/>
          <w:color w:val="000000"/>
          <w:sz w:val="22"/>
          <w:szCs w:val="22"/>
        </w:rPr>
        <w:t>Es aconsejable que las instalaciones de carga estén debidamente señalizadas en relación a la mercancía a cargar.   En el caso de incidentes durante la carga, es necesario el análisis y evaluación que corresponda por el Consejero de Seguridad y su comunicación posterior a los interesados.</w:t>
      </w:r>
    </w:p>
    <w:p w:rsidR="002F048C" w:rsidRPr="00E15C14" w:rsidRDefault="002F048C" w:rsidP="00E15C14">
      <w:pPr>
        <w:tabs>
          <w:tab w:val="left" w:pos="426"/>
        </w:tabs>
        <w:rPr>
          <w:rFonts w:asciiTheme="minorHAnsi" w:hAnsiTheme="minorHAnsi"/>
          <w:color w:val="000000"/>
          <w:sz w:val="22"/>
          <w:szCs w:val="22"/>
        </w:rPr>
      </w:pPr>
    </w:p>
    <w:p w:rsidR="005D61C2" w:rsidRDefault="002F048C" w:rsidP="00E15C14">
      <w:pPr>
        <w:tabs>
          <w:tab w:val="left" w:pos="426"/>
        </w:tabs>
        <w:rPr>
          <w:rFonts w:asciiTheme="minorHAnsi" w:hAnsiTheme="minorHAnsi"/>
          <w:color w:val="000000"/>
          <w:sz w:val="22"/>
          <w:szCs w:val="22"/>
        </w:rPr>
      </w:pPr>
      <w:r w:rsidRPr="00E15C14">
        <w:rPr>
          <w:rFonts w:asciiTheme="minorHAnsi" w:hAnsiTheme="minorHAnsi"/>
          <w:color w:val="000000"/>
          <w:sz w:val="22"/>
          <w:szCs w:val="22"/>
        </w:rPr>
        <w:t xml:space="preserve">Asimismo, </w:t>
      </w:r>
      <w:r w:rsidR="00583FA6" w:rsidRPr="00E15C14">
        <w:rPr>
          <w:rFonts w:asciiTheme="minorHAnsi" w:hAnsiTheme="minorHAnsi"/>
          <w:color w:val="000000"/>
          <w:sz w:val="22"/>
          <w:szCs w:val="22"/>
        </w:rPr>
        <w:t xml:space="preserve">la </w:t>
      </w:r>
      <w:r w:rsidRPr="00E15C14">
        <w:rPr>
          <w:rFonts w:asciiTheme="minorHAnsi" w:hAnsiTheme="minorHAnsi"/>
          <w:color w:val="000000"/>
          <w:sz w:val="22"/>
          <w:szCs w:val="22"/>
        </w:rPr>
        <w:t xml:space="preserve">formación </w:t>
      </w:r>
      <w:r w:rsidR="00583FA6" w:rsidRPr="00E15C14">
        <w:rPr>
          <w:rFonts w:asciiTheme="minorHAnsi" w:hAnsiTheme="minorHAnsi"/>
          <w:color w:val="000000"/>
          <w:sz w:val="22"/>
          <w:szCs w:val="22"/>
        </w:rPr>
        <w:t xml:space="preserve">del personal de carga </w:t>
      </w:r>
      <w:r w:rsidRPr="00E15C14">
        <w:rPr>
          <w:rFonts w:asciiTheme="minorHAnsi" w:hAnsiTheme="minorHAnsi"/>
          <w:color w:val="000000"/>
          <w:sz w:val="22"/>
          <w:szCs w:val="22"/>
        </w:rPr>
        <w:t>deberá acreditarse documentalmente según fija el ADR</w:t>
      </w:r>
      <w:r w:rsidR="00C76D7A">
        <w:rPr>
          <w:rFonts w:asciiTheme="minorHAnsi" w:hAnsiTheme="minorHAnsi"/>
          <w:color w:val="000000"/>
          <w:sz w:val="22"/>
          <w:szCs w:val="22"/>
        </w:rPr>
        <w:t>.</w:t>
      </w:r>
      <w:r w:rsidRPr="00E15C14">
        <w:rPr>
          <w:rFonts w:asciiTheme="minorHAnsi" w:hAnsiTheme="minorHAnsi"/>
          <w:color w:val="000000"/>
          <w:sz w:val="22"/>
          <w:szCs w:val="22"/>
        </w:rPr>
        <w:t xml:space="preserve"> </w:t>
      </w:r>
    </w:p>
    <w:p w:rsidR="00264026" w:rsidRPr="00E15C14" w:rsidRDefault="00264026" w:rsidP="00E15C14">
      <w:pPr>
        <w:tabs>
          <w:tab w:val="left" w:pos="426"/>
        </w:tabs>
        <w:rPr>
          <w:rFonts w:asciiTheme="minorHAnsi" w:hAnsiTheme="minorHAnsi"/>
          <w:color w:val="000000"/>
          <w:sz w:val="22"/>
          <w:szCs w:val="22"/>
        </w:rPr>
      </w:pPr>
    </w:p>
    <w:p w:rsidR="00ED378E" w:rsidRDefault="00C76D7A" w:rsidP="00ED378E">
      <w:pPr>
        <w:tabs>
          <w:tab w:val="left" w:pos="426"/>
        </w:tabs>
        <w:rPr>
          <w:rFonts w:asciiTheme="minorHAnsi" w:hAnsiTheme="minorHAnsi"/>
          <w:color w:val="000000"/>
          <w:sz w:val="22"/>
          <w:szCs w:val="22"/>
        </w:rPr>
      </w:pPr>
      <w:r w:rsidRPr="00C76D7A">
        <w:rPr>
          <w:rFonts w:asciiTheme="minorHAnsi" w:hAnsiTheme="minorHAnsi"/>
          <w:color w:val="000000"/>
          <w:sz w:val="22"/>
          <w:szCs w:val="22"/>
        </w:rPr>
        <w:t xml:space="preserve">El  7.5.7.1 ADR establece </w:t>
      </w:r>
      <w:r w:rsidR="004F6FCE">
        <w:rPr>
          <w:rFonts w:asciiTheme="minorHAnsi" w:hAnsiTheme="minorHAnsi"/>
          <w:color w:val="000000"/>
          <w:sz w:val="22"/>
          <w:szCs w:val="22"/>
        </w:rPr>
        <w:t>requisitos para</w:t>
      </w:r>
      <w:r w:rsidRPr="00C76D7A">
        <w:rPr>
          <w:rFonts w:asciiTheme="minorHAnsi" w:hAnsiTheme="minorHAnsi"/>
          <w:color w:val="000000"/>
          <w:sz w:val="22"/>
          <w:szCs w:val="22"/>
        </w:rPr>
        <w:t xml:space="preserve"> la Manipulación y Estiba</w:t>
      </w:r>
      <w:r w:rsidR="004F6FCE">
        <w:rPr>
          <w:rFonts w:asciiTheme="minorHAnsi" w:hAnsiTheme="minorHAnsi"/>
          <w:color w:val="000000"/>
          <w:sz w:val="22"/>
          <w:szCs w:val="22"/>
        </w:rPr>
        <w:t xml:space="preserve"> d</w:t>
      </w:r>
      <w:r w:rsidR="004F6FCE">
        <w:t xml:space="preserve">el </w:t>
      </w:r>
      <w:r w:rsidR="004F6FCE" w:rsidRPr="004F6FCE">
        <w:rPr>
          <w:rFonts w:asciiTheme="minorHAnsi" w:hAnsiTheme="minorHAnsi"/>
          <w:color w:val="000000"/>
          <w:sz w:val="22"/>
          <w:szCs w:val="22"/>
        </w:rPr>
        <w:t>cargamento</w:t>
      </w:r>
      <w:r w:rsidR="00093F3C">
        <w:rPr>
          <w:rFonts w:asciiTheme="minorHAnsi" w:hAnsiTheme="minorHAnsi"/>
          <w:color w:val="000000"/>
          <w:sz w:val="22"/>
          <w:szCs w:val="22"/>
        </w:rPr>
        <w:t xml:space="preserve">. Éstos podrán </w:t>
      </w:r>
      <w:r w:rsidR="004F6FCE">
        <w:rPr>
          <w:rFonts w:asciiTheme="minorHAnsi" w:hAnsiTheme="minorHAnsi"/>
          <w:color w:val="000000"/>
          <w:sz w:val="22"/>
          <w:szCs w:val="22"/>
        </w:rPr>
        <w:t>cumpli</w:t>
      </w:r>
      <w:r w:rsidR="00093F3C">
        <w:rPr>
          <w:rFonts w:asciiTheme="minorHAnsi" w:hAnsiTheme="minorHAnsi"/>
          <w:color w:val="000000"/>
          <w:sz w:val="22"/>
          <w:szCs w:val="22"/>
        </w:rPr>
        <w:t>rse a través de</w:t>
      </w:r>
      <w:r w:rsidR="004F6FCE" w:rsidRPr="004F6FCE">
        <w:rPr>
          <w:rFonts w:asciiTheme="minorHAnsi" w:hAnsiTheme="minorHAnsi"/>
          <w:color w:val="000000"/>
          <w:sz w:val="22"/>
          <w:szCs w:val="22"/>
        </w:rPr>
        <w:t xml:space="preserve"> la norma</w:t>
      </w:r>
      <w:r w:rsidR="004F6FCE">
        <w:rPr>
          <w:rFonts w:asciiTheme="minorHAnsi" w:hAnsiTheme="minorHAnsi" w:cs="Arial"/>
          <w:sz w:val="22"/>
          <w:szCs w:val="22"/>
        </w:rPr>
        <w:t xml:space="preserve"> </w:t>
      </w:r>
      <w:r w:rsidR="004F6FCE" w:rsidRPr="00E15C14">
        <w:rPr>
          <w:rFonts w:asciiTheme="minorHAnsi" w:hAnsiTheme="minorHAnsi" w:cs="Arial"/>
          <w:sz w:val="22"/>
          <w:szCs w:val="22"/>
        </w:rPr>
        <w:t xml:space="preserve">EN-12195-1, </w:t>
      </w:r>
      <w:r w:rsidR="004F6FCE" w:rsidRPr="004F6FCE">
        <w:rPr>
          <w:rFonts w:asciiTheme="minorHAnsi" w:hAnsiTheme="minorHAnsi" w:cs="Arial"/>
          <w:i/>
          <w:sz w:val="22"/>
          <w:szCs w:val="22"/>
        </w:rPr>
        <w:t>Dispositivos para sujeción de carga vehículos carretera</w:t>
      </w:r>
      <w:r w:rsidR="004F6FCE">
        <w:rPr>
          <w:rFonts w:asciiTheme="minorHAnsi" w:hAnsiTheme="minorHAnsi" w:cs="Arial"/>
          <w:i/>
          <w:sz w:val="22"/>
          <w:szCs w:val="22"/>
        </w:rPr>
        <w:t>.</w:t>
      </w:r>
      <w:r w:rsidR="00093F3C">
        <w:rPr>
          <w:rFonts w:asciiTheme="minorHAnsi" w:hAnsiTheme="minorHAnsi" w:cs="Arial"/>
          <w:i/>
          <w:sz w:val="22"/>
          <w:szCs w:val="22"/>
        </w:rPr>
        <w:t xml:space="preserve"> </w:t>
      </w:r>
      <w:r w:rsidR="00ED378E">
        <w:rPr>
          <w:rFonts w:asciiTheme="minorHAnsi" w:hAnsiTheme="minorHAnsi" w:cs="Arial"/>
          <w:sz w:val="22"/>
          <w:szCs w:val="22"/>
        </w:rPr>
        <w:t xml:space="preserve">Otras dos Normas europeas complementarias a ésta son: </w:t>
      </w:r>
      <w:r w:rsidR="00ED378E" w:rsidRPr="00ED378E">
        <w:rPr>
          <w:rFonts w:asciiTheme="minorHAnsi" w:hAnsiTheme="minorHAnsi" w:cs="Arial"/>
          <w:i/>
          <w:sz w:val="22"/>
          <w:szCs w:val="22"/>
        </w:rPr>
        <w:t>EN-12640, Puntos de amarre vehículos comerciales para transporte</w:t>
      </w:r>
      <w:r w:rsidR="00ED378E" w:rsidRPr="00E15C14">
        <w:rPr>
          <w:rFonts w:asciiTheme="minorHAnsi" w:hAnsiTheme="minorHAnsi"/>
          <w:sz w:val="22"/>
          <w:szCs w:val="22"/>
        </w:rPr>
        <w:t xml:space="preserve"> </w:t>
      </w:r>
      <w:r w:rsidR="00ED378E">
        <w:rPr>
          <w:rFonts w:asciiTheme="minorHAnsi" w:hAnsiTheme="minorHAnsi"/>
          <w:sz w:val="22"/>
          <w:szCs w:val="22"/>
        </w:rPr>
        <w:t>y</w:t>
      </w:r>
      <w:r w:rsidR="00ED378E">
        <w:rPr>
          <w:rFonts w:asciiTheme="minorHAnsi" w:hAnsiTheme="minorHAnsi" w:cs="Arial"/>
          <w:sz w:val="22"/>
          <w:szCs w:val="22"/>
        </w:rPr>
        <w:t xml:space="preserve"> </w:t>
      </w:r>
      <w:r w:rsidR="00ED378E" w:rsidRPr="00ED378E">
        <w:rPr>
          <w:rFonts w:asciiTheme="minorHAnsi" w:hAnsiTheme="minorHAnsi" w:cs="Arial"/>
          <w:i/>
          <w:sz w:val="22"/>
          <w:szCs w:val="22"/>
        </w:rPr>
        <w:t>EN-12642  Estructura de la carrocería de vehículos comerciales</w:t>
      </w:r>
      <w:r w:rsidR="005100DB">
        <w:rPr>
          <w:rFonts w:asciiTheme="minorHAnsi" w:hAnsiTheme="minorHAnsi" w:cs="Arial"/>
          <w:i/>
          <w:sz w:val="22"/>
          <w:szCs w:val="22"/>
        </w:rPr>
        <w:t xml:space="preserve"> Asimismo la </w:t>
      </w:r>
      <w:hyperlink r:id="rId16" w:history="1">
        <w:r w:rsidR="004F6FCE" w:rsidRPr="004F6FCE">
          <w:rPr>
            <w:rStyle w:val="Hipervnculo"/>
            <w:rFonts w:asciiTheme="minorHAnsi" w:hAnsiTheme="minorHAnsi" w:cs="Arial"/>
            <w:sz w:val="22"/>
            <w:szCs w:val="22"/>
          </w:rPr>
          <w:t xml:space="preserve"> Guía europea de mejores prácticas sobre sujeción de cargas para el transporte de carreteras 2014</w:t>
        </w:r>
      </w:hyperlink>
      <w:r w:rsidR="00ED378E">
        <w:rPr>
          <w:rFonts w:asciiTheme="minorHAnsi" w:hAnsiTheme="minorHAnsi" w:cs="Arial"/>
          <w:sz w:val="22"/>
          <w:szCs w:val="22"/>
        </w:rPr>
        <w:t xml:space="preserve"> y el </w:t>
      </w:r>
      <w:hyperlink r:id="rId17" w:history="1">
        <w:r w:rsidR="00ED378E" w:rsidRPr="00ED378E">
          <w:rPr>
            <w:rStyle w:val="Hipervnculo"/>
            <w:rFonts w:asciiTheme="minorHAnsi" w:hAnsiTheme="minorHAnsi" w:cs="Arial"/>
            <w:sz w:val="22"/>
            <w:szCs w:val="22"/>
          </w:rPr>
          <w:t>Código de prácticas OMI/OIT/CEPE-Naciones Unidas sobre la arrumazón de las unidades de transporte (Código CTU)</w:t>
        </w:r>
      </w:hyperlink>
      <w:r w:rsidR="00ED378E">
        <w:rPr>
          <w:rFonts w:asciiTheme="minorHAnsi" w:hAnsiTheme="minorHAnsi" w:cstheme="minorBidi"/>
          <w:color w:val="1F497D" w:themeColor="dark2"/>
        </w:rPr>
        <w:t xml:space="preserve"> </w:t>
      </w:r>
      <w:r w:rsidR="00904667" w:rsidRPr="00904667">
        <w:rPr>
          <w:rFonts w:asciiTheme="minorHAnsi" w:hAnsiTheme="minorHAnsi" w:cstheme="minorBidi"/>
        </w:rPr>
        <w:t>(</w:t>
      </w:r>
      <w:r w:rsidR="00ED378E" w:rsidRPr="00ED378E">
        <w:rPr>
          <w:rFonts w:asciiTheme="minorHAnsi" w:hAnsiTheme="minorHAnsi"/>
          <w:color w:val="000000"/>
          <w:sz w:val="22"/>
          <w:szCs w:val="22"/>
        </w:rPr>
        <w:t xml:space="preserve">para estiba segura </w:t>
      </w:r>
      <w:r w:rsidR="00ED378E">
        <w:rPr>
          <w:rFonts w:asciiTheme="minorHAnsi" w:hAnsiTheme="minorHAnsi"/>
          <w:color w:val="000000"/>
          <w:sz w:val="22"/>
          <w:szCs w:val="22"/>
        </w:rPr>
        <w:t>de</w:t>
      </w:r>
      <w:r w:rsidR="00ED378E" w:rsidRPr="00ED378E">
        <w:rPr>
          <w:rFonts w:asciiTheme="minorHAnsi" w:hAnsiTheme="minorHAnsi"/>
          <w:color w:val="000000"/>
          <w:sz w:val="22"/>
          <w:szCs w:val="22"/>
        </w:rPr>
        <w:t xml:space="preserve"> contenedores)</w:t>
      </w:r>
      <w:r w:rsidR="00ED378E">
        <w:rPr>
          <w:rFonts w:asciiTheme="minorHAnsi" w:hAnsiTheme="minorHAnsi"/>
          <w:color w:val="000000"/>
          <w:sz w:val="22"/>
          <w:szCs w:val="22"/>
        </w:rPr>
        <w:t xml:space="preserve"> son </w:t>
      </w:r>
      <w:r w:rsidR="00904667">
        <w:rPr>
          <w:rFonts w:asciiTheme="minorHAnsi" w:hAnsiTheme="minorHAnsi"/>
          <w:color w:val="000000"/>
          <w:sz w:val="22"/>
          <w:szCs w:val="22"/>
        </w:rPr>
        <w:t xml:space="preserve">dos </w:t>
      </w:r>
      <w:r w:rsidR="005100DB">
        <w:rPr>
          <w:rFonts w:asciiTheme="minorHAnsi" w:hAnsiTheme="minorHAnsi"/>
          <w:color w:val="000000"/>
          <w:sz w:val="22"/>
          <w:szCs w:val="22"/>
        </w:rPr>
        <w:t xml:space="preserve">referencias </w:t>
      </w:r>
      <w:r w:rsidR="00904667">
        <w:rPr>
          <w:rFonts w:asciiTheme="minorHAnsi" w:hAnsiTheme="minorHAnsi"/>
          <w:color w:val="000000"/>
          <w:sz w:val="22"/>
          <w:szCs w:val="22"/>
        </w:rPr>
        <w:t xml:space="preserve">muy </w:t>
      </w:r>
      <w:r w:rsidR="00ED378E">
        <w:rPr>
          <w:rFonts w:asciiTheme="minorHAnsi" w:hAnsiTheme="minorHAnsi"/>
          <w:color w:val="000000"/>
          <w:sz w:val="22"/>
          <w:szCs w:val="22"/>
        </w:rPr>
        <w:t>importantes</w:t>
      </w:r>
      <w:r w:rsidR="005100DB">
        <w:rPr>
          <w:rFonts w:asciiTheme="minorHAnsi" w:hAnsiTheme="minorHAnsi"/>
          <w:color w:val="000000"/>
          <w:sz w:val="22"/>
          <w:szCs w:val="22"/>
        </w:rPr>
        <w:t xml:space="preserve"> para la correcta estiba de las MMPP. </w:t>
      </w:r>
    </w:p>
    <w:p w:rsidR="005100DB" w:rsidRDefault="005100DB" w:rsidP="00ED378E">
      <w:pPr>
        <w:tabs>
          <w:tab w:val="left" w:pos="426"/>
        </w:tabs>
        <w:rPr>
          <w:rFonts w:asciiTheme="minorHAnsi" w:hAnsiTheme="minorHAnsi" w:cstheme="minorBidi"/>
          <w:color w:val="1F497D" w:themeColor="dark2"/>
        </w:rPr>
      </w:pPr>
    </w:p>
    <w:p w:rsidR="00264026" w:rsidRDefault="00AA7FBC" w:rsidP="00ED378E">
      <w:pPr>
        <w:tabs>
          <w:tab w:val="left" w:pos="426"/>
        </w:tabs>
        <w:rPr>
          <w:rFonts w:asciiTheme="minorHAnsi" w:hAnsiTheme="minorHAnsi"/>
          <w:i/>
          <w:color w:val="000000"/>
          <w:szCs w:val="22"/>
        </w:rPr>
      </w:pPr>
      <w:r>
        <w:rPr>
          <w:rFonts w:asciiTheme="minorHAnsi" w:hAnsiTheme="minorHAnsi"/>
          <w:noProof/>
          <w:sz w:val="22"/>
          <w:szCs w:val="22"/>
          <w:lang w:val="es-ES"/>
        </w:rP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ragraph">
                  <wp:posOffset>76835</wp:posOffset>
                </wp:positionV>
                <wp:extent cx="8924925" cy="0"/>
                <wp:effectExtent l="21590" t="26035" r="45085" b="62865"/>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4925" cy="0"/>
                        </a:xfrm>
                        <a:prstGeom prst="straightConnector1">
                          <a:avLst/>
                        </a:prstGeom>
                        <a:noFill/>
                        <a:ln w="38100">
                          <a:solidFill>
                            <a:schemeClr val="lt1">
                              <a:lumMod val="95000"/>
                              <a:lumOff val="0"/>
                            </a:schemeClr>
                          </a:solidFill>
                          <a:round/>
                          <a:headEnd/>
                          <a:tailEnd/>
                        </a:ln>
                        <a:effectLst>
                          <a:outerShdw blurRad="63500" dist="29783" dir="3885598" algn="ctr" rotWithShape="0">
                            <a:schemeClr val="accent1">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25pt;margin-top:6.05pt;width:70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" strokecolor="#f2f2f2 [3041]" strokeweight="3pt">
                <v:shadow on="t" color="#243f60 [1604]" opacity=".5" offset="1pt"/>
              </v:shape>
            </w:pict>
          </mc:Fallback>
        </mc:AlternateContent>
      </w:r>
      <w:r w:rsidR="00CA4D11" w:rsidRPr="00E15C14">
        <w:rPr>
          <w:rFonts w:asciiTheme="minorHAnsi" w:hAnsiTheme="minorHAnsi"/>
          <w:sz w:val="22"/>
          <w:szCs w:val="22"/>
        </w:rPr>
        <w:br/>
      </w:r>
      <w:r w:rsidR="006B098A" w:rsidRPr="00E15C14">
        <w:rPr>
          <w:rFonts w:asciiTheme="minorHAnsi" w:hAnsiTheme="minorHAnsi"/>
          <w:color w:val="000000"/>
          <w:sz w:val="22"/>
          <w:szCs w:val="22"/>
        </w:rPr>
        <w:t>(*)</w:t>
      </w:r>
      <w:r w:rsidR="007B32DE">
        <w:rPr>
          <w:rFonts w:asciiTheme="minorHAnsi" w:hAnsiTheme="minorHAnsi"/>
          <w:color w:val="000000"/>
          <w:sz w:val="22"/>
          <w:szCs w:val="22"/>
        </w:rPr>
        <w:tab/>
      </w:r>
      <w:r w:rsidR="006B098A" w:rsidRPr="00F83C62">
        <w:rPr>
          <w:rFonts w:asciiTheme="minorHAnsi" w:hAnsiTheme="minorHAnsi"/>
          <w:i/>
          <w:color w:val="000000"/>
          <w:szCs w:val="22"/>
        </w:rPr>
        <w:t>Las operaciones de carga pueden ser realizadas por: 1.- la propia empresa química, 2.- por empresas de servicios que realicen en su nombre dichas operaciones o</w:t>
      </w:r>
    </w:p>
    <w:p w:rsidR="00F1599F" w:rsidRDefault="006B098A" w:rsidP="00ED378E">
      <w:pPr>
        <w:tabs>
          <w:tab w:val="left" w:pos="426"/>
        </w:tabs>
        <w:rPr>
          <w:rFonts w:asciiTheme="minorHAnsi" w:hAnsiTheme="minorHAnsi"/>
          <w:i/>
          <w:color w:val="000000"/>
          <w:szCs w:val="22"/>
        </w:rPr>
      </w:pPr>
      <w:r w:rsidRPr="00F83C62">
        <w:rPr>
          <w:rFonts w:asciiTheme="minorHAnsi" w:hAnsiTheme="minorHAnsi"/>
          <w:i/>
          <w:color w:val="000000"/>
          <w:szCs w:val="22"/>
        </w:rPr>
        <w:t xml:space="preserve"> 3.- por la propia empresa transportista, si ha mediado entre ambas un pacto en contrario, tal y como establece la Ley 15/2009 de contrato de transporte y admite el RD 97/14. Para el caso de empresas de transporte que realicen las operaciones de carga debe incidirse en el hecho de que se transfiere la operación de carga pero no la responsabilidad en materia de Seguridad y CAE asociada a la misma, la cual permanece en la empresa cargadora. Para más información ver el Anexo 3 de esta Guía.</w:t>
      </w:r>
    </w:p>
    <w:p w:rsidR="00C76D7A" w:rsidRDefault="00C76D7A" w:rsidP="007B32DE">
      <w:pPr>
        <w:tabs>
          <w:tab w:val="left" w:pos="426"/>
        </w:tabs>
        <w:jc w:val="both"/>
        <w:rPr>
          <w:rFonts w:asciiTheme="minorHAnsi" w:hAnsiTheme="minorHAnsi"/>
          <w:i/>
          <w:color w:val="000000"/>
          <w:szCs w:val="22"/>
        </w:rPr>
      </w:pPr>
    </w:p>
    <w:tbl>
      <w:tblPr>
        <w:tblW w:w="14144" w:type="dxa"/>
        <w:tblLayout w:type="fixed"/>
        <w:tblCellMar>
          <w:left w:w="70" w:type="dxa"/>
          <w:right w:w="70" w:type="dxa"/>
        </w:tblCellMar>
        <w:tblLook w:val="0000" w:firstRow="0" w:lastRow="0" w:firstColumn="0" w:lastColumn="0" w:noHBand="0" w:noVBand="0"/>
      </w:tblPr>
      <w:tblGrid>
        <w:gridCol w:w="7072"/>
        <w:gridCol w:w="7072"/>
      </w:tblGrid>
      <w:tr w:rsidR="007B32DE" w:rsidRPr="00E15C14" w:rsidTr="007B32DE">
        <w:tc>
          <w:tcPr>
            <w:tcW w:w="7072" w:type="dxa"/>
          </w:tcPr>
          <w:p w:rsidR="007B32DE" w:rsidRPr="00384050" w:rsidRDefault="00F1599F" w:rsidP="007B32DE">
            <w:pPr>
              <w:shd w:val="clear" w:color="auto" w:fill="76923C" w:themeFill="accent3" w:themeFillShade="BF"/>
              <w:tabs>
                <w:tab w:val="left" w:pos="426"/>
              </w:tabs>
              <w:jc w:val="center"/>
              <w:rPr>
                <w:rFonts w:asciiTheme="minorHAnsi" w:hAnsiTheme="minorHAnsi"/>
                <w:color w:val="FFFFFF" w:themeColor="background1"/>
                <w:sz w:val="24"/>
                <w:szCs w:val="22"/>
              </w:rPr>
            </w:pPr>
            <w:r>
              <w:rPr>
                <w:rFonts w:asciiTheme="minorHAnsi" w:hAnsiTheme="minorHAnsi"/>
                <w:i/>
                <w:color w:val="000000"/>
                <w:szCs w:val="22"/>
              </w:rPr>
              <w:br w:type="page"/>
            </w:r>
            <w:r w:rsidR="007B32DE" w:rsidRPr="00581375">
              <w:rPr>
                <w:rFonts w:asciiTheme="minorHAnsi" w:hAnsiTheme="minorHAnsi"/>
                <w:b/>
                <w:color w:val="FFFFFF" w:themeColor="background1"/>
                <w:sz w:val="24"/>
                <w:szCs w:val="22"/>
              </w:rPr>
              <w:t>CARGADOR</w:t>
            </w:r>
          </w:p>
        </w:tc>
        <w:tc>
          <w:tcPr>
            <w:tcW w:w="7072" w:type="dxa"/>
            <w:vAlign w:val="center"/>
          </w:tcPr>
          <w:p w:rsidR="007B32DE" w:rsidRPr="00B35863" w:rsidRDefault="007B32DE" w:rsidP="007B32DE">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3E7234" w:rsidRPr="00E15C14" w:rsidTr="007B32DE">
        <w:tc>
          <w:tcPr>
            <w:tcW w:w="7072" w:type="dxa"/>
          </w:tcPr>
          <w:p w:rsidR="003E723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1.-</w:t>
            </w:r>
            <w:r>
              <w:rPr>
                <w:rFonts w:asciiTheme="minorHAnsi" w:hAnsiTheme="minorHAnsi"/>
                <w:color w:val="000000"/>
                <w:sz w:val="22"/>
                <w:szCs w:val="22"/>
              </w:rPr>
              <w:tab/>
            </w:r>
            <w:r w:rsidRPr="00E15C14">
              <w:rPr>
                <w:rFonts w:asciiTheme="minorHAnsi" w:hAnsiTheme="minorHAnsi"/>
                <w:color w:val="000000"/>
                <w:sz w:val="22"/>
                <w:szCs w:val="22"/>
              </w:rPr>
              <w:t>Si procede, recibe al conductor y le indica el punto exacto donde ha de efectuarse la operación de carga.</w:t>
            </w: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w:t>
            </w:r>
            <w:r>
              <w:rPr>
                <w:rFonts w:asciiTheme="minorHAnsi" w:hAnsiTheme="minorHAnsi"/>
                <w:color w:val="000000"/>
                <w:sz w:val="22"/>
                <w:szCs w:val="22"/>
              </w:rPr>
              <w:tab/>
            </w:r>
            <w:r w:rsidRPr="00E15C14">
              <w:rPr>
                <w:rFonts w:asciiTheme="minorHAnsi" w:hAnsiTheme="minorHAnsi"/>
                <w:color w:val="000000"/>
                <w:sz w:val="22"/>
                <w:szCs w:val="22"/>
              </w:rPr>
              <w:t xml:space="preserve">Cumple y hace cumplir las instrucciones especiales que sean de aplicación al lugar donde ha de efectuarse la carga y a los requerimientos de la MMPP si hubiere. Verifica el equipo de  protección general e individual  para el conductor necesarios para la operación: guantes, botas, traje de protección, máscara… Se incluyen las establecidas en las Instrucciones escritas </w:t>
            </w:r>
            <w:r>
              <w:rPr>
                <w:rFonts w:asciiTheme="minorHAnsi" w:hAnsiTheme="minorHAnsi"/>
                <w:color w:val="000000"/>
                <w:sz w:val="22"/>
                <w:szCs w:val="22"/>
              </w:rPr>
              <w:t>(</w:t>
            </w:r>
            <w:r w:rsidRPr="00E15C14">
              <w:rPr>
                <w:rFonts w:asciiTheme="minorHAnsi" w:hAnsiTheme="minorHAnsi"/>
                <w:color w:val="000000"/>
                <w:sz w:val="22"/>
                <w:szCs w:val="22"/>
              </w:rPr>
              <w:t xml:space="preserve">p.e. como equipamiento del vehículo). </w:t>
            </w: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3.-</w:t>
            </w:r>
            <w:r>
              <w:rPr>
                <w:rFonts w:asciiTheme="minorHAnsi" w:hAnsiTheme="minorHAnsi"/>
                <w:color w:val="000000"/>
                <w:sz w:val="22"/>
                <w:szCs w:val="22"/>
              </w:rPr>
              <w:tab/>
            </w:r>
            <w:r w:rsidRPr="00E15C14">
              <w:rPr>
                <w:rFonts w:asciiTheme="minorHAnsi" w:hAnsiTheme="minorHAnsi"/>
                <w:color w:val="000000"/>
                <w:sz w:val="22"/>
                <w:szCs w:val="22"/>
              </w:rPr>
              <w:t>Cumplimenta la Relación de Comprobaciones que le corresponde en</w:t>
            </w:r>
            <w:r>
              <w:rPr>
                <w:rFonts w:asciiTheme="minorHAnsi" w:hAnsiTheme="minorHAnsi"/>
                <w:color w:val="000000"/>
                <w:sz w:val="22"/>
                <w:szCs w:val="22"/>
              </w:rPr>
              <w:t xml:space="preserve"> la fase pertinente (</w:t>
            </w:r>
            <w:r w:rsidRPr="00E15C14">
              <w:rPr>
                <w:rFonts w:asciiTheme="minorHAnsi" w:hAnsiTheme="minorHAnsi"/>
                <w:color w:val="000000"/>
                <w:sz w:val="22"/>
                <w:szCs w:val="22"/>
              </w:rPr>
              <w:t>Las fases son</w:t>
            </w:r>
            <w:r>
              <w:rPr>
                <w:rFonts w:asciiTheme="minorHAnsi" w:hAnsiTheme="minorHAnsi"/>
                <w:color w:val="000000"/>
                <w:sz w:val="22"/>
                <w:szCs w:val="22"/>
              </w:rPr>
              <w:t>:</w:t>
            </w:r>
            <w:r w:rsidRPr="00E15C14">
              <w:rPr>
                <w:rFonts w:asciiTheme="minorHAnsi" w:hAnsiTheme="minorHAnsi"/>
                <w:color w:val="000000"/>
                <w:sz w:val="22"/>
                <w:szCs w:val="22"/>
              </w:rPr>
              <w:t xml:space="preserve">  </w:t>
            </w:r>
            <w:r w:rsidRPr="00144441">
              <w:rPr>
                <w:rFonts w:asciiTheme="minorHAnsi" w:hAnsiTheme="minorHAnsi"/>
                <w:i/>
                <w:color w:val="000000"/>
                <w:sz w:val="22"/>
                <w:szCs w:val="22"/>
              </w:rPr>
              <w:t>Previas a la carga, Durante la carga,  Después de la carga</w:t>
            </w:r>
            <w:r w:rsidRPr="00E15C14">
              <w:rPr>
                <w:rFonts w:asciiTheme="minorHAnsi" w:hAnsiTheme="minorHAnsi"/>
                <w:color w:val="000000"/>
                <w:sz w:val="22"/>
                <w:szCs w:val="22"/>
              </w:rPr>
              <w:t xml:space="preserve"> y </w:t>
            </w:r>
            <w:r w:rsidRPr="00144441">
              <w:rPr>
                <w:rFonts w:asciiTheme="minorHAnsi" w:hAnsiTheme="minorHAnsi"/>
                <w:i/>
                <w:color w:val="000000"/>
                <w:sz w:val="22"/>
                <w:szCs w:val="22"/>
              </w:rPr>
              <w:t>Otras</w:t>
            </w:r>
            <w:r w:rsidRPr="00E15C14">
              <w:rPr>
                <w:rFonts w:asciiTheme="minorHAnsi" w:hAnsiTheme="minorHAnsi"/>
                <w:color w:val="000000"/>
                <w:sz w:val="22"/>
                <w:szCs w:val="22"/>
              </w:rPr>
              <w:t>).  El cargador comprobará la correspondencia de la mercancía con lo recogido en los documentos de transporte.</w:t>
            </w:r>
          </w:p>
          <w:p w:rsidR="003E7234" w:rsidRPr="00E15C1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5.-</w:t>
            </w:r>
            <w:r>
              <w:rPr>
                <w:rFonts w:asciiTheme="minorHAnsi" w:hAnsiTheme="minorHAnsi"/>
                <w:color w:val="000000"/>
                <w:sz w:val="22"/>
                <w:szCs w:val="22"/>
              </w:rPr>
              <w:tab/>
            </w:r>
            <w:r w:rsidRPr="00E15C14">
              <w:rPr>
                <w:rFonts w:asciiTheme="minorHAnsi" w:hAnsiTheme="minorHAnsi"/>
                <w:color w:val="000000"/>
                <w:sz w:val="22"/>
                <w:szCs w:val="22"/>
              </w:rPr>
              <w:t xml:space="preserve"> El cargador impide la permanencia de  personas o actividades que estuvieran realizando trabajos incompatibles con la operación de carga en las inmediaciones</w:t>
            </w: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Pr="00E15C14" w:rsidRDefault="003E7234" w:rsidP="00E15C14">
            <w:pPr>
              <w:tabs>
                <w:tab w:val="left" w:pos="426"/>
              </w:tabs>
              <w:jc w:val="both"/>
              <w:rPr>
                <w:rFonts w:asciiTheme="minorHAnsi" w:hAnsiTheme="minorHAnsi"/>
                <w:color w:val="000000"/>
                <w:sz w:val="22"/>
                <w:szCs w:val="22"/>
              </w:rPr>
            </w:pPr>
          </w:p>
        </w:tc>
        <w:tc>
          <w:tcPr>
            <w:tcW w:w="7072" w:type="dxa"/>
          </w:tcPr>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4.-</w:t>
            </w:r>
            <w:r>
              <w:rPr>
                <w:rFonts w:asciiTheme="minorHAnsi" w:hAnsiTheme="minorHAnsi"/>
                <w:color w:val="000000"/>
                <w:sz w:val="22"/>
                <w:szCs w:val="22"/>
              </w:rPr>
              <w:tab/>
            </w:r>
            <w:r w:rsidRPr="00E15C14">
              <w:rPr>
                <w:rFonts w:asciiTheme="minorHAnsi" w:hAnsiTheme="minorHAnsi"/>
                <w:color w:val="000000"/>
                <w:sz w:val="22"/>
                <w:szCs w:val="22"/>
              </w:rPr>
              <w:t xml:space="preserve">Cumple con las instrucciones que sean de aplicación en el lugar donde ha de efectuarse la carga. </w:t>
            </w:r>
            <w:r>
              <w:rPr>
                <w:rFonts w:asciiTheme="minorHAnsi" w:hAnsiTheme="minorHAnsi"/>
                <w:color w:val="000000"/>
                <w:sz w:val="22"/>
                <w:szCs w:val="22"/>
              </w:rPr>
              <w:t>S</w:t>
            </w:r>
            <w:r w:rsidRPr="00E15C14">
              <w:rPr>
                <w:rFonts w:asciiTheme="minorHAnsi" w:hAnsiTheme="minorHAnsi"/>
                <w:color w:val="000000"/>
                <w:sz w:val="22"/>
                <w:szCs w:val="22"/>
              </w:rPr>
              <w:t>e protegerá de acuerdo a los peligros y riesgos del  producto</w:t>
            </w:r>
            <w:r>
              <w:rPr>
                <w:rFonts w:asciiTheme="minorHAnsi" w:hAnsiTheme="minorHAnsi"/>
                <w:color w:val="000000"/>
                <w:sz w:val="22"/>
                <w:szCs w:val="22"/>
              </w:rPr>
              <w:t xml:space="preserve"> de acuerdo al procedimiento pertinente para la carga/descarga de MMPP</w:t>
            </w:r>
            <w:r w:rsidRPr="00E15C14">
              <w:rPr>
                <w:rFonts w:asciiTheme="minorHAnsi" w:hAnsiTheme="minorHAnsi"/>
                <w:color w:val="000000"/>
                <w:sz w:val="22"/>
                <w:szCs w:val="22"/>
              </w:rPr>
              <w:t>.</w:t>
            </w:r>
          </w:p>
          <w:p w:rsidR="003E7234" w:rsidRDefault="003E7234" w:rsidP="003E7234">
            <w:pPr>
              <w:tabs>
                <w:tab w:val="left" w:pos="426"/>
              </w:tabs>
              <w:jc w:val="both"/>
              <w:rPr>
                <w:ins w:id="2" w:author="Jesus Soriano" w:date="2015-02-20T13:19:00Z"/>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6.-</w:t>
            </w:r>
            <w:r>
              <w:rPr>
                <w:rFonts w:asciiTheme="minorHAnsi" w:hAnsiTheme="minorHAnsi"/>
                <w:color w:val="000000"/>
                <w:sz w:val="22"/>
                <w:szCs w:val="22"/>
              </w:rPr>
              <w:tab/>
            </w:r>
            <w:r w:rsidRPr="00E15C14">
              <w:rPr>
                <w:rFonts w:asciiTheme="minorHAnsi" w:hAnsiTheme="minorHAnsi"/>
                <w:color w:val="000000"/>
                <w:sz w:val="22"/>
                <w:szCs w:val="22"/>
              </w:rPr>
              <w:t>Pone el vehículo en la posición de carga y se asegura que el  motor esté parado</w:t>
            </w:r>
            <w:r>
              <w:rPr>
                <w:rFonts w:asciiTheme="minorHAnsi" w:hAnsiTheme="minorHAnsi"/>
                <w:color w:val="000000"/>
                <w:sz w:val="22"/>
                <w:szCs w:val="22"/>
              </w:rPr>
              <w:t xml:space="preserve"> (salvo que sea necesario para la carga)</w:t>
            </w:r>
            <w:r w:rsidRPr="00E15C14">
              <w:rPr>
                <w:rFonts w:asciiTheme="minorHAnsi" w:hAnsiTheme="minorHAnsi"/>
                <w:color w:val="000000"/>
                <w:sz w:val="22"/>
                <w:szCs w:val="22"/>
              </w:rPr>
              <w:t xml:space="preserve">. Lo inmoviliza convenientemente, dejando los frenos aplicados y, si </w:t>
            </w:r>
            <w:r>
              <w:rPr>
                <w:rFonts w:asciiTheme="minorHAnsi" w:hAnsiTheme="minorHAnsi"/>
                <w:color w:val="000000"/>
                <w:sz w:val="22"/>
                <w:szCs w:val="22"/>
              </w:rPr>
              <w:t>así está previsto</w:t>
            </w:r>
            <w:r w:rsidRPr="00E15C14">
              <w:rPr>
                <w:rFonts w:asciiTheme="minorHAnsi" w:hAnsiTheme="minorHAnsi"/>
                <w:color w:val="000000"/>
                <w:sz w:val="22"/>
                <w:szCs w:val="22"/>
              </w:rPr>
              <w:t xml:space="preserve">, pone bajo el control del cargador las llaves del vehículo. El conductor permanece donde le indique el cargador, localizado y, si procede, vigilando las operaciones de carga.  </w:t>
            </w:r>
          </w:p>
          <w:p w:rsidR="003E7234" w:rsidRPr="00E15C14" w:rsidRDefault="003E7234" w:rsidP="003E7234">
            <w:pPr>
              <w:tabs>
                <w:tab w:val="left" w:pos="426"/>
              </w:tabs>
              <w:jc w:val="both"/>
              <w:rPr>
                <w:rFonts w:asciiTheme="minorHAnsi" w:hAnsiTheme="minorHAnsi"/>
                <w:color w:val="000000"/>
                <w:sz w:val="22"/>
                <w:szCs w:val="22"/>
              </w:rPr>
            </w:pPr>
          </w:p>
          <w:p w:rsidR="003E7234" w:rsidRPr="007B32DE" w:rsidRDefault="003E7234" w:rsidP="003E7234">
            <w:pPr>
              <w:pBdr>
                <w:top w:val="single" w:sz="4" w:space="1" w:color="auto"/>
                <w:bottom w:val="single" w:sz="4" w:space="1" w:color="auto"/>
              </w:pBdr>
              <w:tabs>
                <w:tab w:val="left" w:pos="426"/>
              </w:tabs>
              <w:jc w:val="both"/>
              <w:rPr>
                <w:rFonts w:asciiTheme="minorHAnsi" w:hAnsiTheme="minorHAnsi"/>
                <w:i/>
                <w:color w:val="000000"/>
                <w:sz w:val="22"/>
                <w:szCs w:val="22"/>
              </w:rPr>
            </w:pPr>
            <w:r w:rsidRPr="007B32DE">
              <w:rPr>
                <w:rFonts w:asciiTheme="minorHAnsi" w:hAnsiTheme="minorHAnsi"/>
                <w:i/>
                <w:color w:val="000000"/>
                <w:sz w:val="22"/>
                <w:szCs w:val="22"/>
              </w:rPr>
              <w:t xml:space="preserve">NOTA: El conductor debe asimismo tener siempre presente donde se encuentran las  llaves del vehículo, e incluso si así lo prescribe la planta estar en posesión de éstas,  ya que en caso de emergencia, puede ser necesario movilizar el vehículo rápidamente. </w:t>
            </w:r>
          </w:p>
          <w:p w:rsidR="003E7234" w:rsidRPr="00E15C14" w:rsidRDefault="003E7234" w:rsidP="00E15C14">
            <w:pPr>
              <w:tabs>
                <w:tab w:val="left" w:pos="426"/>
              </w:tabs>
              <w:rPr>
                <w:rFonts w:asciiTheme="minorHAnsi" w:hAnsiTheme="minorHAnsi"/>
                <w:color w:val="000000"/>
                <w:sz w:val="22"/>
                <w:szCs w:val="22"/>
              </w:rPr>
            </w:pPr>
          </w:p>
        </w:tc>
      </w:tr>
      <w:tr w:rsidR="003E7234" w:rsidRPr="00E15C14" w:rsidTr="00C76D7A">
        <w:tc>
          <w:tcPr>
            <w:tcW w:w="7072" w:type="dxa"/>
          </w:tcPr>
          <w:p w:rsidR="003E7234" w:rsidRPr="00384050" w:rsidRDefault="003E7234" w:rsidP="00C76D7A">
            <w:pPr>
              <w:shd w:val="clear" w:color="auto" w:fill="76923C" w:themeFill="accent3" w:themeFillShade="BF"/>
              <w:tabs>
                <w:tab w:val="left" w:pos="426"/>
              </w:tabs>
              <w:jc w:val="center"/>
              <w:rPr>
                <w:rFonts w:asciiTheme="minorHAnsi" w:hAnsiTheme="minorHAnsi"/>
                <w:color w:val="FFFFFF" w:themeColor="background1"/>
                <w:sz w:val="24"/>
                <w:szCs w:val="22"/>
              </w:rPr>
            </w:pPr>
            <w:r w:rsidRPr="00581375">
              <w:rPr>
                <w:rFonts w:asciiTheme="minorHAnsi" w:hAnsiTheme="minorHAnsi"/>
                <w:b/>
                <w:color w:val="FFFFFF" w:themeColor="background1"/>
                <w:sz w:val="24"/>
                <w:szCs w:val="22"/>
              </w:rPr>
              <w:lastRenderedPageBreak/>
              <w:t>CARGADOR</w:t>
            </w:r>
          </w:p>
        </w:tc>
        <w:tc>
          <w:tcPr>
            <w:tcW w:w="7072" w:type="dxa"/>
            <w:vAlign w:val="center"/>
          </w:tcPr>
          <w:p w:rsidR="003E7234" w:rsidRPr="00B35863" w:rsidRDefault="003E7234" w:rsidP="00C76D7A">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3E7234" w:rsidRPr="00E15C14" w:rsidTr="007B32DE">
        <w:tc>
          <w:tcPr>
            <w:tcW w:w="7072" w:type="dxa"/>
          </w:tcPr>
          <w:p w:rsidR="003E7234" w:rsidRDefault="003E7234" w:rsidP="003E7234">
            <w:pPr>
              <w:tabs>
                <w:tab w:val="left" w:pos="426"/>
              </w:tabs>
              <w:jc w:val="both"/>
              <w:rPr>
                <w:rFonts w:asciiTheme="minorHAnsi" w:hAnsiTheme="minorHAnsi"/>
                <w:color w:val="000000"/>
                <w:sz w:val="22"/>
                <w:szCs w:val="22"/>
              </w:rPr>
            </w:pPr>
          </w:p>
          <w:p w:rsidR="003E7234" w:rsidRPr="00E15C14" w:rsidRDefault="00AF4AE7"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7</w:t>
            </w:r>
            <w:r w:rsidR="003E7234" w:rsidRPr="00E15C14">
              <w:rPr>
                <w:rFonts w:asciiTheme="minorHAnsi" w:hAnsiTheme="minorHAnsi"/>
                <w:color w:val="000000"/>
                <w:sz w:val="22"/>
                <w:szCs w:val="22"/>
              </w:rPr>
              <w:t>.-</w:t>
            </w:r>
            <w:r w:rsidR="003E7234">
              <w:rPr>
                <w:rFonts w:asciiTheme="minorHAnsi" w:hAnsiTheme="minorHAnsi"/>
                <w:color w:val="000000"/>
                <w:sz w:val="22"/>
                <w:szCs w:val="22"/>
              </w:rPr>
              <w:tab/>
            </w:r>
            <w:r w:rsidR="003E7234" w:rsidRPr="00E15C14">
              <w:rPr>
                <w:rFonts w:asciiTheme="minorHAnsi" w:hAnsiTheme="minorHAnsi"/>
                <w:color w:val="000000"/>
                <w:sz w:val="22"/>
                <w:szCs w:val="22"/>
              </w:rPr>
              <w:t>Las operaciones de carga se realizaran bajo vigilancia continua. por parte del cargador o personal que actúe bajo su responsabilidad</w:t>
            </w: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AF4AE7"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8</w:t>
            </w:r>
            <w:r w:rsidR="003E7234" w:rsidRPr="00E15C14">
              <w:rPr>
                <w:rFonts w:asciiTheme="minorHAnsi" w:hAnsiTheme="minorHAnsi"/>
                <w:color w:val="000000"/>
                <w:sz w:val="22"/>
                <w:szCs w:val="22"/>
              </w:rPr>
              <w:t>.-</w:t>
            </w:r>
            <w:r w:rsidR="003E7234">
              <w:rPr>
                <w:rFonts w:asciiTheme="minorHAnsi" w:hAnsiTheme="minorHAnsi"/>
                <w:color w:val="000000"/>
                <w:sz w:val="22"/>
                <w:szCs w:val="22"/>
              </w:rPr>
              <w:tab/>
            </w:r>
            <w:r w:rsidR="003E7234" w:rsidRPr="00E15C14">
              <w:rPr>
                <w:rFonts w:asciiTheme="minorHAnsi" w:hAnsiTheme="minorHAnsi"/>
                <w:color w:val="000000"/>
                <w:sz w:val="22"/>
                <w:szCs w:val="22"/>
              </w:rPr>
              <w:t>Se respetaran las prohibiciones de carga en común establecidas por el ADR</w:t>
            </w: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AF4AE7"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10</w:t>
            </w:r>
            <w:r w:rsidR="003E7234" w:rsidRPr="00E15C14">
              <w:rPr>
                <w:rFonts w:asciiTheme="minorHAnsi" w:hAnsiTheme="minorHAnsi"/>
                <w:color w:val="000000"/>
                <w:sz w:val="22"/>
                <w:szCs w:val="22"/>
              </w:rPr>
              <w:t>.-</w:t>
            </w:r>
            <w:r w:rsidR="003E7234">
              <w:rPr>
                <w:rFonts w:asciiTheme="minorHAnsi" w:hAnsiTheme="minorHAnsi"/>
                <w:color w:val="000000"/>
                <w:sz w:val="22"/>
                <w:szCs w:val="22"/>
              </w:rPr>
              <w:tab/>
            </w:r>
            <w:r w:rsidR="003E7234" w:rsidRPr="00E15C14">
              <w:rPr>
                <w:rFonts w:asciiTheme="minorHAnsi" w:hAnsiTheme="minorHAnsi"/>
                <w:color w:val="000000"/>
                <w:sz w:val="22"/>
                <w:szCs w:val="22"/>
              </w:rPr>
              <w:t>A reserva de casos en los que la utilización del motor sea necesaria durante la carga o descarga</w:t>
            </w:r>
            <w:r w:rsidR="003E7234">
              <w:rPr>
                <w:rFonts w:asciiTheme="minorHAnsi" w:hAnsiTheme="minorHAnsi"/>
                <w:color w:val="000000"/>
                <w:sz w:val="22"/>
                <w:szCs w:val="22"/>
              </w:rPr>
              <w:t xml:space="preserve"> y ello sea la forma acordada, según normas y procedimientos internos de descarga segura, hay que</w:t>
            </w:r>
            <w:r w:rsidR="003E7234" w:rsidRPr="00E15C14">
              <w:rPr>
                <w:rFonts w:asciiTheme="minorHAnsi" w:hAnsiTheme="minorHAnsi"/>
                <w:color w:val="000000"/>
                <w:sz w:val="22"/>
                <w:szCs w:val="22"/>
              </w:rPr>
              <w:t xml:space="preserve"> comprobar que el motor está parado, el vehículo inmovilizado correctamente y, si ha lugar, con las llaves bajo su control.</w:t>
            </w: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w:t>
            </w:r>
            <w:r w:rsidR="00AF4AE7">
              <w:rPr>
                <w:rFonts w:asciiTheme="minorHAnsi" w:hAnsiTheme="minorHAnsi"/>
                <w:color w:val="000000"/>
                <w:sz w:val="22"/>
                <w:szCs w:val="22"/>
              </w:rPr>
              <w:t>1</w:t>
            </w:r>
            <w:r w:rsidRPr="00E15C14">
              <w:rPr>
                <w:rFonts w:asciiTheme="minorHAnsi" w:hAnsiTheme="minorHAnsi"/>
                <w:color w:val="000000"/>
                <w:sz w:val="22"/>
                <w:szCs w:val="22"/>
              </w:rPr>
              <w:t>.-</w:t>
            </w:r>
            <w:r>
              <w:rPr>
                <w:rFonts w:asciiTheme="minorHAnsi" w:hAnsiTheme="minorHAnsi"/>
                <w:color w:val="000000"/>
                <w:sz w:val="22"/>
                <w:szCs w:val="22"/>
              </w:rPr>
              <w:tab/>
            </w:r>
            <w:r w:rsidRPr="00E15C14">
              <w:rPr>
                <w:rFonts w:asciiTheme="minorHAnsi" w:hAnsiTheme="minorHAnsi"/>
                <w:color w:val="000000"/>
                <w:sz w:val="22"/>
                <w:szCs w:val="22"/>
              </w:rPr>
              <w:t>© Cuando la naturaleza de la materia lo requiera el cargador deriva a tierra la masa metálica del depósito-cisterna. Se limitará la velocidad de llenado de la cisterna, si procediera.</w:t>
            </w:r>
          </w:p>
          <w:p w:rsidR="003E7234" w:rsidRPr="00E15C14" w:rsidRDefault="003E7234" w:rsidP="003E7234">
            <w:pPr>
              <w:tabs>
                <w:tab w:val="left" w:pos="426"/>
              </w:tabs>
              <w:jc w:val="both"/>
              <w:rPr>
                <w:rFonts w:asciiTheme="minorHAnsi" w:hAnsiTheme="minorHAnsi"/>
                <w:color w:val="000000"/>
                <w:sz w:val="22"/>
                <w:szCs w:val="22"/>
              </w:rPr>
            </w:pPr>
          </w:p>
          <w:p w:rsidR="003E7234" w:rsidRPr="00E15C14" w:rsidRDefault="00AF4AE7" w:rsidP="003E7234">
            <w:pPr>
              <w:tabs>
                <w:tab w:val="left" w:pos="426"/>
              </w:tabs>
              <w:jc w:val="both"/>
              <w:rPr>
                <w:rFonts w:asciiTheme="minorHAnsi" w:hAnsiTheme="minorHAnsi"/>
                <w:color w:val="000000"/>
                <w:sz w:val="22"/>
                <w:szCs w:val="22"/>
              </w:rPr>
            </w:pPr>
            <w:r>
              <w:rPr>
                <w:rFonts w:asciiTheme="minorHAnsi" w:hAnsiTheme="minorHAnsi"/>
                <w:color w:val="000000"/>
                <w:sz w:val="22"/>
                <w:szCs w:val="22"/>
              </w:rPr>
              <w:t>12</w:t>
            </w:r>
            <w:r w:rsidR="003E7234" w:rsidRPr="00E15C14">
              <w:rPr>
                <w:rFonts w:asciiTheme="minorHAnsi" w:hAnsiTheme="minorHAnsi"/>
                <w:color w:val="000000"/>
                <w:sz w:val="22"/>
                <w:szCs w:val="22"/>
              </w:rPr>
              <w:t>.-</w:t>
            </w:r>
            <w:r w:rsidR="003E7234">
              <w:rPr>
                <w:rFonts w:asciiTheme="minorHAnsi" w:hAnsiTheme="minorHAnsi"/>
                <w:color w:val="000000"/>
                <w:sz w:val="22"/>
                <w:szCs w:val="22"/>
              </w:rPr>
              <w:tab/>
            </w:r>
            <w:r w:rsidR="003E7234" w:rsidRPr="00E15C14">
              <w:rPr>
                <w:rFonts w:asciiTheme="minorHAnsi" w:hAnsiTheme="minorHAnsi"/>
                <w:color w:val="000000"/>
                <w:sz w:val="22"/>
                <w:szCs w:val="22"/>
              </w:rPr>
              <w:t>Coloca, si procede, la señalización de peligro para indicar que el vehículo está cargando.</w:t>
            </w:r>
          </w:p>
          <w:p w:rsidR="003E7234" w:rsidRPr="00E15C1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Default="003E7234" w:rsidP="003E7234">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b/>
                <w:color w:val="FF0000"/>
                <w:sz w:val="22"/>
                <w:szCs w:val="22"/>
                <w:u w:val="single"/>
              </w:rPr>
            </w:pPr>
          </w:p>
          <w:p w:rsidR="00AF4AE7" w:rsidRDefault="003E7234" w:rsidP="00AF4AE7">
            <w:pPr>
              <w:tabs>
                <w:tab w:val="left" w:pos="426"/>
              </w:tabs>
              <w:jc w:val="both"/>
              <w:rPr>
                <w:rFonts w:asciiTheme="minorHAnsi" w:hAnsiTheme="minorHAnsi"/>
                <w:sz w:val="22"/>
                <w:szCs w:val="22"/>
              </w:rPr>
            </w:pPr>
            <w:r w:rsidRPr="00E15C14">
              <w:rPr>
                <w:rFonts w:asciiTheme="minorHAnsi" w:hAnsiTheme="minorHAnsi"/>
                <w:color w:val="000000"/>
                <w:sz w:val="22"/>
                <w:szCs w:val="22"/>
              </w:rPr>
              <w:t>14.- ©En caso de una cisterna  el cargador dispondrá del plan de llenado antes de iniciar cualquier maniobra, para asegurar  que el reparto de la carga total en los distintos depósitos de la cisterna, cumple la reglamentación.</w:t>
            </w:r>
            <w:r w:rsidRPr="00AA1E67">
              <w:rPr>
                <w:rFonts w:asciiTheme="minorHAnsi" w:hAnsiTheme="minorHAnsi"/>
                <w:sz w:val="22"/>
                <w:szCs w:val="22"/>
              </w:rPr>
              <w:t xml:space="preserve"> El cargador coordina y acuerda con el conductor el reparto correcto de la carga.</w:t>
            </w:r>
          </w:p>
          <w:p w:rsidR="00AF4AE7" w:rsidRDefault="00AF4AE7" w:rsidP="00AF4AE7">
            <w:pPr>
              <w:tabs>
                <w:tab w:val="left" w:pos="426"/>
              </w:tabs>
              <w:jc w:val="both"/>
              <w:rPr>
                <w:rFonts w:asciiTheme="minorHAnsi" w:hAnsiTheme="minorHAnsi"/>
                <w:sz w:val="22"/>
                <w:szCs w:val="22"/>
              </w:rPr>
            </w:pPr>
          </w:p>
          <w:p w:rsidR="00AF4AE7" w:rsidRDefault="00AF4AE7" w:rsidP="00AF4AE7">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15.-</w:t>
            </w:r>
            <w:r>
              <w:rPr>
                <w:rFonts w:asciiTheme="minorHAnsi" w:hAnsiTheme="minorHAnsi"/>
                <w:color w:val="000000"/>
                <w:sz w:val="22"/>
                <w:szCs w:val="22"/>
              </w:rPr>
              <w:tab/>
            </w:r>
            <w:r w:rsidRPr="00E15C14">
              <w:rPr>
                <w:rFonts w:asciiTheme="minorHAnsi" w:hAnsiTheme="minorHAnsi"/>
                <w:color w:val="000000"/>
                <w:sz w:val="22"/>
                <w:szCs w:val="22"/>
              </w:rPr>
              <w:t>© Prepara el tanque o depósito para la operación de carga, requiriendo la colaboración del conductor, si es necesaria.</w:t>
            </w:r>
          </w:p>
          <w:p w:rsidR="00D14D6F" w:rsidRPr="00E15C14" w:rsidRDefault="00D14D6F" w:rsidP="00AF4AE7">
            <w:pPr>
              <w:tabs>
                <w:tab w:val="left" w:pos="426"/>
              </w:tabs>
              <w:jc w:val="both"/>
              <w:rPr>
                <w:rFonts w:asciiTheme="minorHAnsi" w:hAnsiTheme="minorHAnsi"/>
                <w:color w:val="000000"/>
                <w:sz w:val="22"/>
                <w:szCs w:val="22"/>
              </w:rPr>
            </w:pPr>
          </w:p>
          <w:p w:rsidR="003E7234" w:rsidRPr="00E15C14" w:rsidRDefault="003E7234" w:rsidP="003E7234">
            <w:pPr>
              <w:tabs>
                <w:tab w:val="left" w:pos="426"/>
              </w:tabs>
              <w:jc w:val="both"/>
              <w:rPr>
                <w:rFonts w:asciiTheme="minorHAnsi" w:hAnsiTheme="minorHAnsi"/>
                <w:color w:val="000000"/>
                <w:sz w:val="22"/>
                <w:szCs w:val="22"/>
              </w:rPr>
            </w:pPr>
          </w:p>
        </w:tc>
        <w:tc>
          <w:tcPr>
            <w:tcW w:w="7072" w:type="dxa"/>
          </w:tcPr>
          <w:p w:rsidR="00AF4AE7" w:rsidRDefault="00AF4AE7" w:rsidP="00AF4AE7">
            <w:pPr>
              <w:tabs>
                <w:tab w:val="left" w:pos="426"/>
              </w:tabs>
              <w:jc w:val="both"/>
              <w:rPr>
                <w:rFonts w:asciiTheme="minorHAnsi" w:hAnsiTheme="minorHAnsi"/>
                <w:color w:val="000000"/>
                <w:sz w:val="22"/>
                <w:szCs w:val="22"/>
              </w:rPr>
            </w:pPr>
          </w:p>
          <w:p w:rsidR="00AF4AE7" w:rsidRDefault="00AF4AE7" w:rsidP="00AF4AE7">
            <w:pPr>
              <w:tabs>
                <w:tab w:val="left" w:pos="426"/>
              </w:tabs>
              <w:jc w:val="both"/>
              <w:rPr>
                <w:rFonts w:asciiTheme="minorHAnsi" w:hAnsiTheme="minorHAnsi"/>
                <w:color w:val="000000"/>
                <w:sz w:val="22"/>
                <w:szCs w:val="22"/>
              </w:rPr>
            </w:pPr>
          </w:p>
          <w:p w:rsidR="00AF4AE7" w:rsidRDefault="00AF4AE7" w:rsidP="00AF4AE7">
            <w:pPr>
              <w:tabs>
                <w:tab w:val="left" w:pos="426"/>
              </w:tabs>
              <w:jc w:val="both"/>
              <w:rPr>
                <w:rFonts w:asciiTheme="minorHAnsi" w:hAnsiTheme="minorHAnsi"/>
                <w:color w:val="000000"/>
                <w:sz w:val="22"/>
                <w:szCs w:val="22"/>
              </w:rPr>
            </w:pPr>
          </w:p>
          <w:p w:rsidR="00AF4AE7" w:rsidRDefault="00AF4AE7" w:rsidP="00AF4AE7">
            <w:pPr>
              <w:tabs>
                <w:tab w:val="left" w:pos="426"/>
              </w:tabs>
              <w:jc w:val="both"/>
              <w:rPr>
                <w:rFonts w:asciiTheme="minorHAnsi" w:hAnsiTheme="minorHAnsi"/>
                <w:color w:val="000000"/>
                <w:sz w:val="22"/>
                <w:szCs w:val="22"/>
              </w:rPr>
            </w:pPr>
          </w:p>
          <w:p w:rsidR="00AF4AE7" w:rsidRDefault="00AF4AE7" w:rsidP="00AF4AE7">
            <w:pPr>
              <w:tabs>
                <w:tab w:val="left" w:pos="426"/>
              </w:tabs>
              <w:jc w:val="both"/>
              <w:rPr>
                <w:rFonts w:asciiTheme="minorHAnsi" w:hAnsiTheme="minorHAnsi"/>
                <w:color w:val="000000"/>
                <w:sz w:val="22"/>
                <w:szCs w:val="22"/>
              </w:rPr>
            </w:pPr>
          </w:p>
          <w:p w:rsidR="00AF4AE7" w:rsidRDefault="00AF4AE7" w:rsidP="00AF4AE7">
            <w:pPr>
              <w:tabs>
                <w:tab w:val="left" w:pos="426"/>
              </w:tabs>
              <w:jc w:val="both"/>
              <w:rPr>
                <w:rFonts w:asciiTheme="minorHAnsi" w:hAnsiTheme="minorHAnsi"/>
                <w:color w:val="000000"/>
                <w:sz w:val="22"/>
                <w:szCs w:val="22"/>
              </w:rPr>
            </w:pPr>
          </w:p>
          <w:p w:rsidR="00AF4AE7" w:rsidRPr="00E15C14" w:rsidRDefault="00AF4AE7" w:rsidP="00AF4AE7">
            <w:pPr>
              <w:tabs>
                <w:tab w:val="left" w:pos="426"/>
              </w:tabs>
              <w:jc w:val="both"/>
              <w:rPr>
                <w:rFonts w:asciiTheme="minorHAnsi" w:hAnsiTheme="minorHAnsi"/>
                <w:color w:val="000000"/>
                <w:sz w:val="22"/>
                <w:szCs w:val="22"/>
              </w:rPr>
            </w:pPr>
            <w:r>
              <w:rPr>
                <w:rFonts w:asciiTheme="minorHAnsi" w:hAnsiTheme="minorHAnsi"/>
                <w:color w:val="000000"/>
                <w:sz w:val="22"/>
                <w:szCs w:val="22"/>
              </w:rPr>
              <w:t>9</w:t>
            </w:r>
            <w:r w:rsidRPr="00E15C14">
              <w:rPr>
                <w:rFonts w:asciiTheme="minorHAnsi" w:hAnsiTheme="minorHAnsi"/>
                <w:color w:val="000000"/>
                <w:sz w:val="22"/>
                <w:szCs w:val="22"/>
              </w:rPr>
              <w:t>.-</w:t>
            </w:r>
            <w:r>
              <w:rPr>
                <w:rFonts w:asciiTheme="minorHAnsi" w:hAnsiTheme="minorHAnsi"/>
                <w:color w:val="000000"/>
                <w:sz w:val="22"/>
                <w:szCs w:val="22"/>
              </w:rPr>
              <w:tab/>
            </w:r>
            <w:r w:rsidRPr="00E15C14">
              <w:rPr>
                <w:rFonts w:asciiTheme="minorHAnsi" w:hAnsiTheme="minorHAnsi"/>
                <w:color w:val="000000"/>
                <w:sz w:val="22"/>
                <w:szCs w:val="22"/>
              </w:rPr>
              <w:t>Cuando la naturaleza de la mercancía lo requiera el conductor desconecta la batería, verificando el correcto funcionamiento de los des-conectadores.</w:t>
            </w:r>
          </w:p>
          <w:p w:rsidR="00AF4AE7" w:rsidRPr="00E15C14" w:rsidRDefault="00AF4AE7" w:rsidP="00AF4AE7">
            <w:pPr>
              <w:tabs>
                <w:tab w:val="left" w:pos="426"/>
              </w:tabs>
              <w:jc w:val="both"/>
              <w:rPr>
                <w:rFonts w:asciiTheme="minorHAnsi" w:hAnsiTheme="minorHAnsi"/>
                <w:color w:val="000000"/>
                <w:sz w:val="22"/>
                <w:szCs w:val="22"/>
              </w:rPr>
            </w:pPr>
          </w:p>
          <w:p w:rsidR="00AF4AE7" w:rsidRPr="00E15C14" w:rsidRDefault="00AF4AE7" w:rsidP="00AF4AE7">
            <w:pPr>
              <w:tabs>
                <w:tab w:val="left" w:pos="426"/>
              </w:tabs>
              <w:jc w:val="both"/>
              <w:rPr>
                <w:rFonts w:asciiTheme="minorHAnsi" w:hAnsiTheme="minorHAnsi"/>
                <w:color w:val="000000"/>
                <w:sz w:val="22"/>
                <w:szCs w:val="22"/>
              </w:rPr>
            </w:pPr>
          </w:p>
          <w:p w:rsidR="00AF4AE7" w:rsidRPr="00E15C14" w:rsidRDefault="00AF4AE7" w:rsidP="00AF4AE7">
            <w:pPr>
              <w:tabs>
                <w:tab w:val="left" w:pos="426"/>
              </w:tabs>
              <w:jc w:val="both"/>
              <w:rPr>
                <w:rFonts w:asciiTheme="minorHAnsi" w:hAnsiTheme="minorHAnsi"/>
                <w:color w:val="000000"/>
                <w:sz w:val="22"/>
                <w:szCs w:val="22"/>
              </w:rPr>
            </w:pPr>
          </w:p>
          <w:p w:rsidR="00AF4AE7" w:rsidRPr="00E15C14" w:rsidRDefault="00AF4AE7" w:rsidP="00AF4AE7">
            <w:pPr>
              <w:tabs>
                <w:tab w:val="left" w:pos="426"/>
              </w:tabs>
              <w:jc w:val="both"/>
              <w:rPr>
                <w:rFonts w:asciiTheme="minorHAnsi" w:hAnsiTheme="minorHAnsi"/>
                <w:color w:val="000000"/>
                <w:sz w:val="22"/>
                <w:szCs w:val="22"/>
              </w:rPr>
            </w:pPr>
          </w:p>
          <w:p w:rsidR="00AF4AE7" w:rsidRPr="00E15C14" w:rsidRDefault="00AF4AE7" w:rsidP="00AF4AE7">
            <w:pPr>
              <w:tabs>
                <w:tab w:val="left" w:pos="426"/>
              </w:tabs>
              <w:jc w:val="both"/>
              <w:rPr>
                <w:rFonts w:asciiTheme="minorHAnsi" w:hAnsiTheme="minorHAnsi"/>
                <w:color w:val="000000"/>
                <w:sz w:val="22"/>
                <w:szCs w:val="22"/>
              </w:rPr>
            </w:pPr>
          </w:p>
          <w:p w:rsidR="00AF4AE7" w:rsidRPr="00E15C14" w:rsidRDefault="00AF4AE7" w:rsidP="00AF4AE7">
            <w:pPr>
              <w:tabs>
                <w:tab w:val="left" w:pos="426"/>
              </w:tabs>
              <w:jc w:val="both"/>
              <w:rPr>
                <w:rFonts w:asciiTheme="minorHAnsi" w:hAnsiTheme="minorHAnsi"/>
                <w:color w:val="000000"/>
                <w:sz w:val="22"/>
                <w:szCs w:val="22"/>
              </w:rPr>
            </w:pPr>
          </w:p>
          <w:p w:rsidR="00AF4AE7" w:rsidRPr="00E15C14" w:rsidRDefault="00AF4AE7" w:rsidP="00AF4AE7">
            <w:pPr>
              <w:tabs>
                <w:tab w:val="left" w:pos="426"/>
              </w:tabs>
              <w:jc w:val="both"/>
              <w:rPr>
                <w:rFonts w:asciiTheme="minorHAnsi" w:hAnsiTheme="minorHAnsi"/>
                <w:color w:val="000000"/>
                <w:sz w:val="22"/>
                <w:szCs w:val="22"/>
              </w:rPr>
            </w:pPr>
          </w:p>
          <w:p w:rsidR="00AF4AE7" w:rsidRPr="00E15C14" w:rsidRDefault="00AF4AE7" w:rsidP="00AF4AE7">
            <w:pPr>
              <w:tabs>
                <w:tab w:val="left" w:pos="426"/>
              </w:tabs>
              <w:jc w:val="both"/>
              <w:rPr>
                <w:rFonts w:asciiTheme="minorHAnsi" w:hAnsiTheme="minorHAnsi"/>
                <w:color w:val="000000"/>
                <w:sz w:val="22"/>
                <w:szCs w:val="22"/>
              </w:rPr>
            </w:pPr>
          </w:p>
          <w:p w:rsidR="00AF4AE7" w:rsidRPr="00E15C14" w:rsidRDefault="00AF4AE7" w:rsidP="00AF4AE7">
            <w:pPr>
              <w:tabs>
                <w:tab w:val="left" w:pos="426"/>
              </w:tabs>
              <w:jc w:val="both"/>
              <w:rPr>
                <w:rFonts w:asciiTheme="minorHAnsi" w:hAnsiTheme="minorHAnsi"/>
                <w:color w:val="000000"/>
                <w:sz w:val="22"/>
                <w:szCs w:val="22"/>
              </w:rPr>
            </w:pPr>
          </w:p>
          <w:p w:rsidR="00AF4AE7" w:rsidRPr="00E15C14" w:rsidRDefault="00AF4AE7" w:rsidP="00AF4AE7">
            <w:pPr>
              <w:tabs>
                <w:tab w:val="left" w:pos="426"/>
              </w:tabs>
              <w:jc w:val="both"/>
              <w:rPr>
                <w:rFonts w:asciiTheme="minorHAnsi" w:hAnsiTheme="minorHAnsi"/>
                <w:color w:val="000000"/>
                <w:sz w:val="22"/>
                <w:szCs w:val="22"/>
              </w:rPr>
            </w:pPr>
          </w:p>
          <w:p w:rsidR="00AF4AE7" w:rsidRPr="00E15C14" w:rsidRDefault="00AF4AE7" w:rsidP="00AF4AE7">
            <w:pPr>
              <w:tabs>
                <w:tab w:val="left" w:pos="426"/>
              </w:tabs>
              <w:jc w:val="both"/>
              <w:rPr>
                <w:rFonts w:asciiTheme="minorHAnsi" w:hAnsiTheme="minorHAnsi"/>
                <w:color w:val="000000"/>
                <w:sz w:val="22"/>
                <w:szCs w:val="22"/>
              </w:rPr>
            </w:pPr>
          </w:p>
          <w:p w:rsidR="00AF4AE7" w:rsidRPr="00E15C14" w:rsidRDefault="00AF4AE7" w:rsidP="00AF4AE7">
            <w:pPr>
              <w:tabs>
                <w:tab w:val="left" w:pos="426"/>
              </w:tabs>
              <w:jc w:val="both"/>
              <w:rPr>
                <w:rFonts w:asciiTheme="minorHAnsi" w:hAnsiTheme="minorHAnsi"/>
                <w:color w:val="000000"/>
                <w:sz w:val="22"/>
                <w:szCs w:val="22"/>
              </w:rPr>
            </w:pPr>
          </w:p>
          <w:p w:rsidR="00AF4AE7" w:rsidRDefault="00AF4AE7" w:rsidP="00AF4AE7">
            <w:pPr>
              <w:tabs>
                <w:tab w:val="left" w:pos="426"/>
              </w:tabs>
              <w:jc w:val="both"/>
              <w:rPr>
                <w:rFonts w:asciiTheme="minorHAnsi" w:hAnsiTheme="minorHAnsi"/>
                <w:color w:val="000000"/>
                <w:sz w:val="22"/>
                <w:szCs w:val="22"/>
              </w:rPr>
            </w:pPr>
          </w:p>
          <w:p w:rsidR="00AF4AE7" w:rsidRPr="00E15C14" w:rsidRDefault="00AF4AE7" w:rsidP="00AF4AE7">
            <w:pPr>
              <w:tabs>
                <w:tab w:val="left" w:pos="426"/>
              </w:tabs>
              <w:jc w:val="both"/>
              <w:rPr>
                <w:rFonts w:asciiTheme="minorHAnsi" w:hAnsiTheme="minorHAnsi"/>
                <w:color w:val="000000"/>
                <w:sz w:val="22"/>
                <w:szCs w:val="22"/>
              </w:rPr>
            </w:pPr>
            <w:r>
              <w:rPr>
                <w:rFonts w:asciiTheme="minorHAnsi" w:hAnsiTheme="minorHAnsi"/>
                <w:color w:val="000000"/>
                <w:sz w:val="22"/>
                <w:szCs w:val="22"/>
              </w:rPr>
              <w:t>13.-</w:t>
            </w:r>
            <w:r>
              <w:rPr>
                <w:rFonts w:asciiTheme="minorHAnsi" w:hAnsiTheme="minorHAnsi"/>
                <w:color w:val="000000"/>
                <w:sz w:val="22"/>
                <w:szCs w:val="22"/>
              </w:rPr>
              <w:tab/>
            </w:r>
            <w:r w:rsidRPr="00E15C14">
              <w:rPr>
                <w:rFonts w:asciiTheme="minorHAnsi" w:hAnsiTheme="minorHAnsi"/>
                <w:color w:val="000000"/>
                <w:sz w:val="22"/>
                <w:szCs w:val="22"/>
              </w:rPr>
              <w:t>Prepara el vehículo para la carga.</w:t>
            </w:r>
            <w:r>
              <w:rPr>
                <w:rFonts w:asciiTheme="minorHAnsi" w:hAnsiTheme="minorHAnsi"/>
                <w:color w:val="000000"/>
                <w:sz w:val="22"/>
                <w:szCs w:val="22"/>
              </w:rPr>
              <w:t xml:space="preserve"> En las cisternas, abre las válvulas necesarias, y/o en su caso, las tapas superiores.  Asimismo, informará al cargador en lo relativo a la distribución de cargas para una correcta estiba.</w:t>
            </w:r>
          </w:p>
          <w:p w:rsidR="003E7234" w:rsidRPr="00E15C14" w:rsidRDefault="003E7234" w:rsidP="00AF4AE7">
            <w:pPr>
              <w:tabs>
                <w:tab w:val="left" w:pos="426"/>
              </w:tabs>
              <w:rPr>
                <w:rFonts w:asciiTheme="minorHAnsi" w:hAnsiTheme="minorHAnsi"/>
                <w:color w:val="000000"/>
                <w:sz w:val="22"/>
                <w:szCs w:val="22"/>
              </w:rPr>
            </w:pPr>
          </w:p>
        </w:tc>
      </w:tr>
      <w:tr w:rsidR="00D14D6F" w:rsidRPr="00E15C14" w:rsidTr="00C76D7A">
        <w:tc>
          <w:tcPr>
            <w:tcW w:w="7072" w:type="dxa"/>
          </w:tcPr>
          <w:p w:rsidR="00D14D6F" w:rsidRPr="00384050" w:rsidRDefault="00D14D6F" w:rsidP="00C76D7A">
            <w:pPr>
              <w:shd w:val="clear" w:color="auto" w:fill="76923C" w:themeFill="accent3" w:themeFillShade="BF"/>
              <w:tabs>
                <w:tab w:val="left" w:pos="426"/>
              </w:tabs>
              <w:jc w:val="center"/>
              <w:rPr>
                <w:rFonts w:asciiTheme="minorHAnsi" w:hAnsiTheme="minorHAnsi"/>
                <w:color w:val="FFFFFF" w:themeColor="background1"/>
                <w:sz w:val="24"/>
                <w:szCs w:val="22"/>
              </w:rPr>
            </w:pPr>
            <w:r w:rsidRPr="00581375">
              <w:rPr>
                <w:rFonts w:asciiTheme="minorHAnsi" w:hAnsiTheme="minorHAnsi"/>
                <w:b/>
                <w:color w:val="FFFFFF" w:themeColor="background1"/>
                <w:sz w:val="24"/>
                <w:szCs w:val="22"/>
              </w:rPr>
              <w:lastRenderedPageBreak/>
              <w:t>CARGADOR</w:t>
            </w:r>
          </w:p>
        </w:tc>
        <w:tc>
          <w:tcPr>
            <w:tcW w:w="7072" w:type="dxa"/>
            <w:vAlign w:val="center"/>
          </w:tcPr>
          <w:p w:rsidR="00D14D6F" w:rsidRPr="00B35863" w:rsidRDefault="00D14D6F" w:rsidP="00C76D7A">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3E7234" w:rsidRPr="00E15C14" w:rsidTr="007B32DE">
        <w:tc>
          <w:tcPr>
            <w:tcW w:w="7072" w:type="dxa"/>
          </w:tcPr>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17.-</w:t>
            </w:r>
            <w:r>
              <w:rPr>
                <w:rFonts w:asciiTheme="minorHAnsi" w:hAnsiTheme="minorHAnsi"/>
                <w:color w:val="000000"/>
                <w:sz w:val="22"/>
                <w:szCs w:val="22"/>
              </w:rPr>
              <w:tab/>
            </w:r>
            <w:r w:rsidRPr="00E15C14">
              <w:rPr>
                <w:rFonts w:asciiTheme="minorHAnsi" w:hAnsiTheme="minorHAnsi"/>
                <w:color w:val="000000"/>
                <w:sz w:val="22"/>
                <w:szCs w:val="22"/>
              </w:rPr>
              <w:t>©Comprueba la limpieza de mangueras y otros elementos de conexión,  requiriendo la colaboración del conductor, si es necesaria.</w:t>
            </w:r>
          </w:p>
          <w:p w:rsidR="00D14D6F" w:rsidRPr="00E15C14" w:rsidRDefault="00D14D6F" w:rsidP="00D14D6F">
            <w:pPr>
              <w:tabs>
                <w:tab w:val="left" w:pos="426"/>
              </w:tabs>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18.-</w:t>
            </w:r>
            <w:r>
              <w:rPr>
                <w:rFonts w:asciiTheme="minorHAnsi" w:hAnsiTheme="minorHAnsi"/>
                <w:color w:val="000000"/>
                <w:sz w:val="22"/>
                <w:szCs w:val="22"/>
              </w:rPr>
              <w:tab/>
            </w:r>
            <w:r w:rsidRPr="00E15C14">
              <w:rPr>
                <w:rFonts w:asciiTheme="minorHAnsi" w:hAnsiTheme="minorHAnsi"/>
                <w:color w:val="000000"/>
                <w:sz w:val="22"/>
                <w:szCs w:val="22"/>
              </w:rPr>
              <w:t>©Conecta la cisterna a la instalación de carga requiriendo la colaboración del conductor si es necesaria.</w:t>
            </w:r>
          </w:p>
          <w:p w:rsidR="00D14D6F" w:rsidRPr="00E15C14"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19.-</w:t>
            </w:r>
            <w:r>
              <w:rPr>
                <w:rFonts w:asciiTheme="minorHAnsi" w:hAnsiTheme="minorHAnsi"/>
                <w:color w:val="000000"/>
                <w:sz w:val="22"/>
                <w:szCs w:val="22"/>
              </w:rPr>
              <w:tab/>
            </w:r>
            <w:r w:rsidRPr="00E15C14">
              <w:rPr>
                <w:rFonts w:asciiTheme="minorHAnsi" w:hAnsiTheme="minorHAnsi"/>
                <w:color w:val="000000"/>
                <w:sz w:val="22"/>
                <w:szCs w:val="22"/>
              </w:rPr>
              <w:t>Para camiones caja, el cargador dispondrá o en su defecto lo elaborará, de un plan de estiba, asegurando un reparto óptimo y seguro de la carga antes de realizar cualquier maniobra. Comprueba que el espacio de carga está limpio y libre de defectos o elementos que puedan originar roturas en envases, bultos o embalajes y/o contaminación del producto. Asimismo el vehículo deberá tener, si fuera necesario,  un piso resistente para la entrada de carretillas. Verifica el estado del vehículo para asegurar una correcta carga de la mercancía. En caso de graneles comprobará que el material de la caja es compatible con el de la mercancía.</w:t>
            </w:r>
            <w:r w:rsidRPr="00E15C14">
              <w:rPr>
                <w:rFonts w:asciiTheme="minorHAnsi" w:hAnsiTheme="minorHAnsi" w:cs="Arial"/>
                <w:color w:val="0000FF"/>
                <w:sz w:val="22"/>
                <w:szCs w:val="22"/>
              </w:rPr>
              <w:t xml:space="preserve"> </w:t>
            </w:r>
            <w:r w:rsidRPr="00E15C14">
              <w:rPr>
                <w:rFonts w:asciiTheme="minorHAnsi" w:hAnsiTheme="minorHAnsi"/>
                <w:color w:val="000000"/>
                <w:sz w:val="22"/>
                <w:szCs w:val="22"/>
              </w:rPr>
              <w:t xml:space="preserve">El cargador coordina y acuerda con el conductor el reparto y estiba correcta de la carga. </w:t>
            </w:r>
          </w:p>
          <w:p w:rsidR="00D14D6F" w:rsidRPr="00E15C14"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20.-</w:t>
            </w:r>
            <w:r>
              <w:rPr>
                <w:rFonts w:asciiTheme="minorHAnsi" w:hAnsiTheme="minorHAnsi"/>
                <w:color w:val="000000"/>
                <w:sz w:val="22"/>
                <w:szCs w:val="22"/>
              </w:rPr>
              <w:tab/>
            </w:r>
            <w:r w:rsidRPr="00E15C14">
              <w:rPr>
                <w:rFonts w:asciiTheme="minorHAnsi" w:hAnsiTheme="minorHAnsi"/>
                <w:color w:val="000000"/>
                <w:sz w:val="22"/>
                <w:szCs w:val="22"/>
              </w:rPr>
              <w:t>©Comprueba el correcto funcionamiento de las válvulas de la instalación de carga y luego las abre.</w:t>
            </w: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3E7234" w:rsidRPr="00E15C14" w:rsidRDefault="00D14D6F" w:rsidP="00D14D6F">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w:t>
            </w:r>
            <w:r>
              <w:rPr>
                <w:rFonts w:asciiTheme="minorHAnsi" w:hAnsiTheme="minorHAnsi"/>
                <w:color w:val="000000"/>
                <w:sz w:val="22"/>
                <w:szCs w:val="22"/>
              </w:rPr>
              <w:t>2.-</w:t>
            </w:r>
            <w:r>
              <w:rPr>
                <w:rFonts w:asciiTheme="minorHAnsi" w:hAnsiTheme="minorHAnsi"/>
                <w:color w:val="000000"/>
                <w:sz w:val="22"/>
                <w:szCs w:val="22"/>
              </w:rPr>
              <w:tab/>
            </w:r>
            <w:r w:rsidRPr="00E15C14">
              <w:rPr>
                <w:rFonts w:asciiTheme="minorHAnsi" w:hAnsiTheme="minorHAnsi"/>
                <w:color w:val="000000"/>
                <w:sz w:val="22"/>
                <w:szCs w:val="22"/>
              </w:rPr>
              <w:t xml:space="preserve">Comienza las operaciones de carga, dando, si procede, las instrucciones pertinentes al conductor para que ponga en marcha los equipos del vehículo necesarios para efectuar una carga segura. </w:t>
            </w:r>
            <w:r>
              <w:rPr>
                <w:rFonts w:asciiTheme="minorHAnsi" w:hAnsiTheme="minorHAnsi"/>
                <w:color w:val="000000"/>
                <w:sz w:val="22"/>
                <w:szCs w:val="22"/>
              </w:rPr>
              <w:t>S</w:t>
            </w:r>
            <w:r w:rsidRPr="00E15C14">
              <w:rPr>
                <w:rFonts w:asciiTheme="minorHAnsi" w:hAnsiTheme="minorHAnsi"/>
                <w:color w:val="000000"/>
                <w:sz w:val="22"/>
                <w:szCs w:val="22"/>
              </w:rPr>
              <w:t>e asegur</w:t>
            </w:r>
            <w:r>
              <w:rPr>
                <w:rFonts w:asciiTheme="minorHAnsi" w:hAnsiTheme="minorHAnsi"/>
                <w:color w:val="000000"/>
                <w:sz w:val="22"/>
                <w:szCs w:val="22"/>
              </w:rPr>
              <w:t>a</w:t>
            </w:r>
            <w:r w:rsidRPr="00E15C14">
              <w:rPr>
                <w:rFonts w:asciiTheme="minorHAnsi" w:hAnsiTheme="minorHAnsi"/>
                <w:color w:val="000000"/>
                <w:sz w:val="22"/>
                <w:szCs w:val="22"/>
              </w:rPr>
              <w:t xml:space="preserve"> que el conductor permanezca en el lugar que le ha asignado el cargador mientras esté realizando las operaciones propias de la carga, ya que puede ser necesaria su </w:t>
            </w:r>
            <w:r w:rsidRPr="00E15C14">
              <w:rPr>
                <w:rFonts w:asciiTheme="minorHAnsi" w:hAnsiTheme="minorHAnsi"/>
                <w:color w:val="000000"/>
                <w:sz w:val="22"/>
                <w:szCs w:val="22"/>
              </w:rPr>
              <w:lastRenderedPageBreak/>
              <w:t>intervención.</w:t>
            </w:r>
          </w:p>
        </w:tc>
        <w:tc>
          <w:tcPr>
            <w:tcW w:w="7072" w:type="dxa"/>
          </w:tcPr>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16.-   © Comprueba el correcto funcionamiento de las válvulas del vehículo necesarias para la carga y comunica al cargador que el vehículo está preparado para la carga. Espera la orden del cargador para abrir las válvulas y procede a su apertura.</w:t>
            </w: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21.-</w:t>
            </w:r>
            <w:r>
              <w:rPr>
                <w:rFonts w:asciiTheme="minorHAnsi" w:hAnsiTheme="minorHAnsi"/>
                <w:color w:val="000000"/>
                <w:sz w:val="22"/>
                <w:szCs w:val="22"/>
              </w:rPr>
              <w:tab/>
            </w:r>
            <w:r w:rsidRPr="00E15C14">
              <w:rPr>
                <w:rFonts w:asciiTheme="minorHAnsi" w:hAnsiTheme="minorHAnsi"/>
                <w:color w:val="000000"/>
                <w:sz w:val="22"/>
                <w:szCs w:val="22"/>
              </w:rPr>
              <w:t xml:space="preserve">Si </w:t>
            </w:r>
            <w:r>
              <w:rPr>
                <w:rFonts w:asciiTheme="minorHAnsi" w:hAnsiTheme="minorHAnsi"/>
                <w:color w:val="000000"/>
                <w:sz w:val="22"/>
                <w:szCs w:val="22"/>
              </w:rPr>
              <w:t xml:space="preserve">el procedimiento lo exige y tras la </w:t>
            </w:r>
            <w:r w:rsidRPr="00E15C14">
              <w:rPr>
                <w:rFonts w:asciiTheme="minorHAnsi" w:hAnsiTheme="minorHAnsi"/>
                <w:color w:val="000000"/>
                <w:sz w:val="22"/>
                <w:szCs w:val="22"/>
              </w:rPr>
              <w:t>orden correspondiente del cargador, pone en marcha la bomba o compresor del vehículo</w:t>
            </w:r>
            <w:r>
              <w:rPr>
                <w:rFonts w:asciiTheme="minorHAnsi" w:hAnsiTheme="minorHAnsi"/>
                <w:color w:val="000000"/>
                <w:sz w:val="22"/>
                <w:szCs w:val="22"/>
              </w:rPr>
              <w:t xml:space="preserve"> (si  ello es necesario)</w:t>
            </w:r>
          </w:p>
          <w:p w:rsidR="003E7234" w:rsidRPr="00E15C14" w:rsidRDefault="003E7234" w:rsidP="00E15C14">
            <w:pPr>
              <w:tabs>
                <w:tab w:val="left" w:pos="426"/>
              </w:tabs>
              <w:rPr>
                <w:rFonts w:asciiTheme="minorHAnsi" w:hAnsiTheme="minorHAnsi"/>
                <w:color w:val="000000"/>
                <w:sz w:val="22"/>
                <w:szCs w:val="22"/>
              </w:rPr>
            </w:pPr>
          </w:p>
        </w:tc>
      </w:tr>
      <w:tr w:rsidR="00D14D6F" w:rsidRPr="00E15C14" w:rsidTr="00C76D7A">
        <w:tc>
          <w:tcPr>
            <w:tcW w:w="7072" w:type="dxa"/>
          </w:tcPr>
          <w:p w:rsidR="00D14D6F" w:rsidRPr="00384050" w:rsidRDefault="00D14D6F" w:rsidP="00C76D7A">
            <w:pPr>
              <w:shd w:val="clear" w:color="auto" w:fill="76923C" w:themeFill="accent3" w:themeFillShade="BF"/>
              <w:tabs>
                <w:tab w:val="left" w:pos="426"/>
              </w:tabs>
              <w:jc w:val="center"/>
              <w:rPr>
                <w:rFonts w:asciiTheme="minorHAnsi" w:hAnsiTheme="minorHAnsi"/>
                <w:color w:val="FFFFFF" w:themeColor="background1"/>
                <w:sz w:val="24"/>
                <w:szCs w:val="22"/>
              </w:rPr>
            </w:pPr>
            <w:r w:rsidRPr="00581375">
              <w:rPr>
                <w:rFonts w:asciiTheme="minorHAnsi" w:hAnsiTheme="minorHAnsi"/>
                <w:b/>
                <w:color w:val="FFFFFF" w:themeColor="background1"/>
                <w:sz w:val="24"/>
                <w:szCs w:val="22"/>
              </w:rPr>
              <w:lastRenderedPageBreak/>
              <w:t>CARGADOR</w:t>
            </w:r>
          </w:p>
        </w:tc>
        <w:tc>
          <w:tcPr>
            <w:tcW w:w="7072" w:type="dxa"/>
            <w:vAlign w:val="center"/>
          </w:tcPr>
          <w:p w:rsidR="00D14D6F" w:rsidRPr="00B35863" w:rsidRDefault="00D14D6F" w:rsidP="00C76D7A">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D14D6F" w:rsidRPr="00E15C14" w:rsidTr="007B32DE">
        <w:tc>
          <w:tcPr>
            <w:tcW w:w="7072" w:type="dxa"/>
          </w:tcPr>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w:t>
            </w:r>
            <w:r>
              <w:rPr>
                <w:rFonts w:asciiTheme="minorHAnsi" w:hAnsiTheme="minorHAnsi"/>
                <w:color w:val="000000"/>
                <w:sz w:val="22"/>
                <w:szCs w:val="22"/>
              </w:rPr>
              <w:t>3</w:t>
            </w:r>
            <w:r w:rsidRPr="00E15C14">
              <w:rPr>
                <w:rFonts w:asciiTheme="minorHAnsi" w:hAnsiTheme="minorHAnsi"/>
                <w:color w:val="000000"/>
                <w:sz w:val="22"/>
                <w:szCs w:val="22"/>
              </w:rPr>
              <w:t>.-</w:t>
            </w:r>
            <w:r>
              <w:rPr>
                <w:rFonts w:asciiTheme="minorHAnsi" w:hAnsiTheme="minorHAnsi"/>
                <w:color w:val="000000"/>
                <w:sz w:val="22"/>
                <w:szCs w:val="22"/>
              </w:rPr>
              <w:tab/>
            </w:r>
            <w:r w:rsidRPr="00E15C14">
              <w:rPr>
                <w:rFonts w:asciiTheme="minorHAnsi" w:hAnsiTheme="minorHAnsi"/>
                <w:color w:val="000000"/>
                <w:sz w:val="22"/>
                <w:szCs w:val="22"/>
              </w:rPr>
              <w:t>Supervisa y controla la operación de carga evitando fugas y derrames peligrosos.</w:t>
            </w:r>
          </w:p>
          <w:p w:rsidR="00D14D6F" w:rsidRPr="00E15C14"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w:t>
            </w:r>
            <w:r>
              <w:rPr>
                <w:rFonts w:asciiTheme="minorHAnsi" w:hAnsiTheme="minorHAnsi"/>
                <w:color w:val="000000"/>
                <w:sz w:val="22"/>
                <w:szCs w:val="22"/>
              </w:rPr>
              <w:t>4.-</w:t>
            </w:r>
            <w:r>
              <w:rPr>
                <w:rFonts w:asciiTheme="minorHAnsi" w:hAnsiTheme="minorHAnsi"/>
                <w:color w:val="000000"/>
                <w:sz w:val="22"/>
                <w:szCs w:val="22"/>
              </w:rPr>
              <w:tab/>
            </w:r>
            <w:r w:rsidRPr="00E15C14">
              <w:rPr>
                <w:rFonts w:asciiTheme="minorHAnsi" w:hAnsiTheme="minorHAnsi"/>
                <w:color w:val="000000"/>
                <w:sz w:val="22"/>
                <w:szCs w:val="22"/>
              </w:rPr>
              <w:t xml:space="preserve">© Observa que la velocidad de llenado sea la adecuada y que los brazos de carga o mangueras no sufran tensiones mecánicas anormales. </w:t>
            </w:r>
          </w:p>
          <w:p w:rsidR="00D14D6F" w:rsidRPr="00E15C14"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w:t>
            </w:r>
            <w:r>
              <w:rPr>
                <w:rFonts w:asciiTheme="minorHAnsi" w:hAnsiTheme="minorHAnsi"/>
                <w:color w:val="000000"/>
                <w:sz w:val="22"/>
                <w:szCs w:val="22"/>
              </w:rPr>
              <w:t>5.-</w:t>
            </w:r>
            <w:r>
              <w:rPr>
                <w:rFonts w:asciiTheme="minorHAnsi" w:hAnsiTheme="minorHAnsi"/>
                <w:color w:val="000000"/>
                <w:sz w:val="22"/>
                <w:szCs w:val="22"/>
              </w:rPr>
              <w:tab/>
            </w:r>
            <w:r w:rsidRPr="00E15C14">
              <w:rPr>
                <w:rFonts w:asciiTheme="minorHAnsi" w:hAnsiTheme="minorHAnsi"/>
                <w:color w:val="000000"/>
                <w:sz w:val="22"/>
                <w:szCs w:val="22"/>
              </w:rPr>
              <w:t>Observa que no se rebase la carga máxima establecida, en el plan de carga establecido,  © teniendo en cuenta el grado de llenado máximo en las cisternas,  así como otras exigencias aplicables: rompeolas para grados de llenado entre 20-80%</w:t>
            </w:r>
            <w:r>
              <w:rPr>
                <w:rFonts w:asciiTheme="minorHAnsi" w:hAnsiTheme="minorHAnsi"/>
                <w:color w:val="000000"/>
                <w:sz w:val="22"/>
                <w:szCs w:val="22"/>
              </w:rPr>
              <w:t>, etc.</w:t>
            </w:r>
            <w:r w:rsidRPr="00E15C14">
              <w:rPr>
                <w:rFonts w:asciiTheme="minorHAnsi" w:hAnsiTheme="minorHAnsi"/>
                <w:color w:val="000000"/>
                <w:sz w:val="22"/>
                <w:szCs w:val="22"/>
              </w:rPr>
              <w:t xml:space="preserve"> </w:t>
            </w:r>
          </w:p>
          <w:p w:rsidR="00D14D6F"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w:t>
            </w:r>
            <w:r>
              <w:rPr>
                <w:rFonts w:asciiTheme="minorHAnsi" w:hAnsiTheme="minorHAnsi"/>
                <w:color w:val="000000"/>
                <w:sz w:val="22"/>
                <w:szCs w:val="22"/>
              </w:rPr>
              <w:t>6.-</w:t>
            </w:r>
            <w:r>
              <w:rPr>
                <w:rFonts w:asciiTheme="minorHAnsi" w:hAnsiTheme="minorHAnsi"/>
                <w:color w:val="000000"/>
                <w:sz w:val="22"/>
                <w:szCs w:val="22"/>
              </w:rPr>
              <w:tab/>
              <w:t xml:space="preserve">Mantendrá durante toda la operación, la pertinente vigilancia para asegurar </w:t>
            </w:r>
            <w:r w:rsidRPr="00E15C14">
              <w:rPr>
                <w:rFonts w:asciiTheme="minorHAnsi" w:hAnsiTheme="minorHAnsi"/>
                <w:color w:val="000000"/>
                <w:sz w:val="22"/>
                <w:szCs w:val="22"/>
              </w:rPr>
              <w:t xml:space="preserve">el estado de limpieza durante la operación de carga. En caso de derrame o emisiones accidentales durante la operación de carga deberá </w:t>
            </w:r>
            <w:r>
              <w:rPr>
                <w:rFonts w:asciiTheme="minorHAnsi" w:hAnsiTheme="minorHAnsi"/>
                <w:color w:val="000000"/>
                <w:sz w:val="22"/>
                <w:szCs w:val="22"/>
              </w:rPr>
              <w:t xml:space="preserve">parar la carga inmediatamente y proceder a su correcta limpieza, </w:t>
            </w:r>
            <w:r w:rsidRPr="00E15C14">
              <w:rPr>
                <w:rFonts w:asciiTheme="minorHAnsi" w:hAnsiTheme="minorHAnsi"/>
                <w:color w:val="000000"/>
                <w:sz w:val="22"/>
                <w:szCs w:val="22"/>
              </w:rPr>
              <w:t>y reportándola por el canal que tenga establecido la empresa para su registro.</w:t>
            </w:r>
          </w:p>
          <w:p w:rsidR="00D14D6F"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r>
              <w:rPr>
                <w:rFonts w:asciiTheme="minorHAnsi" w:hAnsiTheme="minorHAnsi"/>
                <w:color w:val="000000"/>
                <w:sz w:val="22"/>
                <w:szCs w:val="22"/>
              </w:rPr>
              <w:t>27.-</w:t>
            </w:r>
            <w:r>
              <w:rPr>
                <w:rFonts w:asciiTheme="minorHAnsi" w:hAnsiTheme="minorHAnsi"/>
                <w:color w:val="000000"/>
                <w:sz w:val="22"/>
                <w:szCs w:val="22"/>
              </w:rPr>
              <w:tab/>
            </w:r>
            <w:r w:rsidRPr="00E15C14">
              <w:rPr>
                <w:rFonts w:asciiTheme="minorHAnsi" w:hAnsiTheme="minorHAnsi"/>
                <w:color w:val="000000"/>
                <w:sz w:val="22"/>
                <w:szCs w:val="22"/>
              </w:rPr>
              <w:t>© Da por finalizada la o</w:t>
            </w:r>
            <w:r>
              <w:rPr>
                <w:rFonts w:asciiTheme="minorHAnsi" w:hAnsiTheme="minorHAnsi"/>
                <w:color w:val="000000"/>
                <w:sz w:val="22"/>
                <w:szCs w:val="22"/>
              </w:rPr>
              <w:t xml:space="preserve">peración de llenado incluyendo, y ello está expresamente recogido en el procedimiento específico de carga de planta, </w:t>
            </w:r>
            <w:r w:rsidRPr="00E15C14">
              <w:rPr>
                <w:rFonts w:asciiTheme="minorHAnsi" w:hAnsiTheme="minorHAnsi"/>
                <w:color w:val="000000"/>
                <w:sz w:val="22"/>
                <w:szCs w:val="22"/>
              </w:rPr>
              <w:t>el vaciado del equipo de carga mediante el paro de la instalación, ordenando</w:t>
            </w:r>
            <w:r>
              <w:rPr>
                <w:rFonts w:asciiTheme="minorHAnsi" w:hAnsiTheme="minorHAnsi"/>
                <w:color w:val="000000"/>
                <w:sz w:val="22"/>
                <w:szCs w:val="22"/>
              </w:rPr>
              <w:t xml:space="preserve"> en su caso,</w:t>
            </w:r>
            <w:r w:rsidRPr="00E15C14">
              <w:rPr>
                <w:rFonts w:asciiTheme="minorHAnsi" w:hAnsiTheme="minorHAnsi"/>
                <w:color w:val="000000"/>
                <w:sz w:val="22"/>
                <w:szCs w:val="22"/>
              </w:rPr>
              <w:t xml:space="preserve"> al conductor el paro de la bomba o compresor</w:t>
            </w:r>
            <w:r>
              <w:rPr>
                <w:rFonts w:asciiTheme="minorHAnsi" w:hAnsiTheme="minorHAnsi"/>
                <w:color w:val="000000"/>
                <w:sz w:val="22"/>
                <w:szCs w:val="22"/>
              </w:rPr>
              <w:t xml:space="preserve"> del vehículo</w:t>
            </w:r>
            <w:r w:rsidRPr="00E15C14">
              <w:rPr>
                <w:rFonts w:asciiTheme="minorHAnsi" w:hAnsiTheme="minorHAnsi"/>
                <w:color w:val="000000"/>
                <w:sz w:val="22"/>
                <w:szCs w:val="22"/>
              </w:rPr>
              <w:t>. Si procede, habrá extraído la muestra del producto o productos cargados.</w:t>
            </w:r>
          </w:p>
          <w:p w:rsidR="00D14D6F" w:rsidRDefault="00D14D6F" w:rsidP="00D14D6F">
            <w:pPr>
              <w:tabs>
                <w:tab w:val="left" w:pos="426"/>
              </w:tabs>
              <w:rPr>
                <w:rFonts w:asciiTheme="minorHAnsi" w:hAnsiTheme="minorHAnsi"/>
                <w:color w:val="000000"/>
                <w:sz w:val="22"/>
                <w:szCs w:val="22"/>
              </w:rPr>
            </w:pPr>
          </w:p>
          <w:p w:rsidR="00D14D6F" w:rsidRPr="00E15C14" w:rsidRDefault="00D14D6F" w:rsidP="00D14D6F">
            <w:pPr>
              <w:tabs>
                <w:tab w:val="left" w:pos="426"/>
              </w:tabs>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r>
              <w:rPr>
                <w:rFonts w:asciiTheme="minorHAnsi" w:hAnsiTheme="minorHAnsi"/>
                <w:color w:val="000000"/>
                <w:sz w:val="22"/>
                <w:szCs w:val="22"/>
              </w:rPr>
              <w:t>29.-</w:t>
            </w:r>
            <w:r>
              <w:rPr>
                <w:rFonts w:asciiTheme="minorHAnsi" w:hAnsiTheme="minorHAnsi"/>
                <w:color w:val="000000"/>
                <w:sz w:val="22"/>
                <w:szCs w:val="22"/>
              </w:rPr>
              <w:tab/>
            </w:r>
            <w:r w:rsidRPr="00E15C14">
              <w:rPr>
                <w:rFonts w:asciiTheme="minorHAnsi" w:hAnsiTheme="minorHAnsi"/>
                <w:color w:val="000000"/>
                <w:sz w:val="22"/>
                <w:szCs w:val="22"/>
              </w:rPr>
              <w:t>© Cierra las válvulas de la instalación de carga.</w:t>
            </w:r>
          </w:p>
          <w:p w:rsidR="00D14D6F" w:rsidRPr="00E15C14"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3</w:t>
            </w:r>
            <w:r>
              <w:rPr>
                <w:rFonts w:asciiTheme="minorHAnsi" w:hAnsiTheme="minorHAnsi"/>
                <w:color w:val="000000"/>
                <w:sz w:val="22"/>
                <w:szCs w:val="22"/>
              </w:rPr>
              <w:t>0</w:t>
            </w:r>
            <w:r w:rsidRPr="00E15C14">
              <w:rPr>
                <w:rFonts w:asciiTheme="minorHAnsi" w:hAnsiTheme="minorHAnsi"/>
                <w:color w:val="000000"/>
                <w:sz w:val="22"/>
                <w:szCs w:val="22"/>
              </w:rPr>
              <w:t>.- Se hace una descarga controlada de los sobrantes de mercancías según el procedimiento correspondiente. © El vaciado de mangueras o de brazos de carga se efectuará de manera controlada evitando vertidos al exterior.</w:t>
            </w:r>
          </w:p>
          <w:p w:rsidR="00D14D6F"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3</w:t>
            </w:r>
            <w:r>
              <w:rPr>
                <w:rFonts w:asciiTheme="minorHAnsi" w:hAnsiTheme="minorHAnsi"/>
                <w:color w:val="000000"/>
                <w:sz w:val="22"/>
                <w:szCs w:val="22"/>
              </w:rPr>
              <w:t>1.-</w:t>
            </w:r>
            <w:r>
              <w:rPr>
                <w:rFonts w:asciiTheme="minorHAnsi" w:hAnsiTheme="minorHAnsi"/>
                <w:color w:val="000000"/>
                <w:sz w:val="22"/>
                <w:szCs w:val="22"/>
              </w:rPr>
              <w:tab/>
            </w:r>
            <w:r w:rsidRPr="00E15C14">
              <w:rPr>
                <w:rFonts w:asciiTheme="minorHAnsi" w:hAnsiTheme="minorHAnsi"/>
                <w:color w:val="000000"/>
                <w:sz w:val="22"/>
                <w:szCs w:val="22"/>
              </w:rPr>
              <w:t>©Desconecta la conexión entre la instalación de carga y la cisterna.</w:t>
            </w:r>
          </w:p>
          <w:p w:rsidR="00D14D6F" w:rsidRPr="00E15C14" w:rsidRDefault="00D14D6F" w:rsidP="00D14D6F">
            <w:pPr>
              <w:tabs>
                <w:tab w:val="left" w:pos="426"/>
              </w:tabs>
              <w:jc w:val="both"/>
              <w:rPr>
                <w:rFonts w:asciiTheme="minorHAnsi" w:hAnsiTheme="minorHAnsi"/>
                <w:color w:val="000000"/>
                <w:sz w:val="22"/>
                <w:szCs w:val="22"/>
              </w:rPr>
            </w:pPr>
          </w:p>
        </w:tc>
        <w:tc>
          <w:tcPr>
            <w:tcW w:w="7072" w:type="dxa"/>
          </w:tcPr>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r>
              <w:rPr>
                <w:rFonts w:asciiTheme="minorHAnsi" w:hAnsiTheme="minorHAnsi"/>
                <w:color w:val="000000"/>
                <w:sz w:val="22"/>
                <w:szCs w:val="22"/>
              </w:rPr>
              <w:t>28</w:t>
            </w:r>
            <w:r w:rsidRPr="00E15C14">
              <w:rPr>
                <w:rFonts w:asciiTheme="minorHAnsi" w:hAnsiTheme="minorHAnsi"/>
                <w:color w:val="000000"/>
                <w:sz w:val="22"/>
                <w:szCs w:val="22"/>
              </w:rPr>
              <w:t xml:space="preserve">.-  © Cierra  las válvulas </w:t>
            </w:r>
            <w:r>
              <w:rPr>
                <w:rFonts w:asciiTheme="minorHAnsi" w:hAnsiTheme="minorHAnsi"/>
                <w:color w:val="000000"/>
                <w:sz w:val="22"/>
                <w:szCs w:val="22"/>
              </w:rPr>
              <w:t xml:space="preserve">y tapas </w:t>
            </w:r>
            <w:r w:rsidRPr="00E15C14">
              <w:rPr>
                <w:rFonts w:asciiTheme="minorHAnsi" w:hAnsiTheme="minorHAnsi"/>
                <w:color w:val="000000"/>
                <w:sz w:val="22"/>
                <w:szCs w:val="22"/>
              </w:rPr>
              <w:t>de la cisterna.</w:t>
            </w:r>
          </w:p>
          <w:p w:rsidR="00D14D6F" w:rsidRPr="00E15C14"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p>
          <w:p w:rsidR="00D14D6F" w:rsidRPr="00E15C14"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Default="00D14D6F" w:rsidP="00D14D6F">
            <w:pPr>
              <w:tabs>
                <w:tab w:val="left" w:pos="426"/>
              </w:tabs>
              <w:jc w:val="both"/>
              <w:rPr>
                <w:rFonts w:asciiTheme="minorHAnsi" w:hAnsiTheme="minorHAnsi"/>
                <w:color w:val="000000"/>
                <w:sz w:val="22"/>
                <w:szCs w:val="22"/>
              </w:rPr>
            </w:pPr>
          </w:p>
          <w:p w:rsidR="00D14D6F" w:rsidRPr="00E15C14" w:rsidRDefault="00D14D6F" w:rsidP="00C34520">
            <w:pPr>
              <w:tabs>
                <w:tab w:val="left" w:pos="426"/>
              </w:tabs>
              <w:jc w:val="both"/>
              <w:rPr>
                <w:rFonts w:asciiTheme="minorHAnsi" w:hAnsiTheme="minorHAnsi"/>
                <w:color w:val="000000"/>
                <w:sz w:val="22"/>
                <w:szCs w:val="22"/>
              </w:rPr>
            </w:pPr>
          </w:p>
        </w:tc>
      </w:tr>
      <w:tr w:rsidR="00C34520" w:rsidRPr="00E15C14" w:rsidTr="00C76D7A">
        <w:tc>
          <w:tcPr>
            <w:tcW w:w="7072" w:type="dxa"/>
          </w:tcPr>
          <w:p w:rsidR="00C34520" w:rsidRPr="00384050" w:rsidRDefault="00C34520" w:rsidP="00C76D7A">
            <w:pPr>
              <w:shd w:val="clear" w:color="auto" w:fill="76923C" w:themeFill="accent3" w:themeFillShade="BF"/>
              <w:tabs>
                <w:tab w:val="left" w:pos="426"/>
              </w:tabs>
              <w:jc w:val="center"/>
              <w:rPr>
                <w:rFonts w:asciiTheme="minorHAnsi" w:hAnsiTheme="minorHAnsi"/>
                <w:color w:val="FFFFFF" w:themeColor="background1"/>
                <w:sz w:val="24"/>
                <w:szCs w:val="22"/>
              </w:rPr>
            </w:pPr>
            <w:r w:rsidRPr="00581375">
              <w:rPr>
                <w:rFonts w:asciiTheme="minorHAnsi" w:hAnsiTheme="minorHAnsi"/>
                <w:b/>
                <w:color w:val="FFFFFF" w:themeColor="background1"/>
                <w:sz w:val="24"/>
                <w:szCs w:val="22"/>
              </w:rPr>
              <w:lastRenderedPageBreak/>
              <w:t>CARGADOR</w:t>
            </w:r>
          </w:p>
        </w:tc>
        <w:tc>
          <w:tcPr>
            <w:tcW w:w="7072" w:type="dxa"/>
            <w:vAlign w:val="center"/>
          </w:tcPr>
          <w:p w:rsidR="00C34520" w:rsidRPr="00B35863" w:rsidRDefault="00C34520" w:rsidP="00C76D7A">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C34520" w:rsidRPr="00E15C14" w:rsidTr="007B32DE">
        <w:tc>
          <w:tcPr>
            <w:tcW w:w="7072" w:type="dxa"/>
          </w:tcPr>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FF"/>
                <w:sz w:val="22"/>
                <w:szCs w:val="22"/>
              </w:rPr>
            </w:pPr>
            <w:r w:rsidRPr="00E15C14">
              <w:rPr>
                <w:rFonts w:asciiTheme="minorHAnsi" w:hAnsiTheme="minorHAnsi"/>
                <w:color w:val="000000"/>
                <w:sz w:val="22"/>
                <w:szCs w:val="22"/>
              </w:rPr>
              <w:t>3</w:t>
            </w:r>
            <w:r>
              <w:rPr>
                <w:rFonts w:asciiTheme="minorHAnsi" w:hAnsiTheme="minorHAnsi"/>
                <w:color w:val="000000"/>
                <w:sz w:val="22"/>
                <w:szCs w:val="22"/>
              </w:rPr>
              <w:t>4.-</w:t>
            </w:r>
            <w:r>
              <w:rPr>
                <w:rFonts w:asciiTheme="minorHAnsi" w:hAnsiTheme="minorHAnsi"/>
                <w:color w:val="000000"/>
                <w:sz w:val="22"/>
                <w:szCs w:val="22"/>
              </w:rPr>
              <w:tab/>
            </w:r>
            <w:r w:rsidRPr="00E15C14">
              <w:rPr>
                <w:rFonts w:asciiTheme="minorHAnsi" w:hAnsiTheme="minorHAnsi"/>
                <w:color w:val="000000"/>
                <w:sz w:val="22"/>
                <w:szCs w:val="22"/>
              </w:rPr>
              <w:t xml:space="preserve"> ©Comprueba que las válvulas de la instalación estén cerradas, así como la total ausencia de fugas.</w:t>
            </w:r>
            <w:r w:rsidRPr="001674EF">
              <w:rPr>
                <w:rFonts w:asciiTheme="minorHAnsi" w:hAnsiTheme="minorHAnsi"/>
                <w:sz w:val="22"/>
                <w:szCs w:val="22"/>
              </w:rPr>
              <w:t xml:space="preserve"> Al mismo tiempo coordina con el conductor que todas las válvulas/bocas de la cisterna que sea necesario están cerradas</w:t>
            </w:r>
            <w:r>
              <w:rPr>
                <w:rFonts w:asciiTheme="minorHAnsi" w:hAnsiTheme="minorHAnsi"/>
                <w:sz w:val="22"/>
                <w:szCs w:val="22"/>
              </w:rPr>
              <w:t>.</w:t>
            </w: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r>
              <w:rPr>
                <w:rFonts w:asciiTheme="minorHAnsi" w:hAnsiTheme="minorHAnsi"/>
                <w:color w:val="000000"/>
                <w:sz w:val="22"/>
                <w:szCs w:val="22"/>
              </w:rPr>
              <w:t>36.-</w:t>
            </w:r>
            <w:r>
              <w:rPr>
                <w:rFonts w:asciiTheme="minorHAnsi" w:hAnsiTheme="minorHAnsi"/>
                <w:color w:val="000000"/>
                <w:sz w:val="22"/>
                <w:szCs w:val="22"/>
              </w:rPr>
              <w:tab/>
            </w:r>
            <w:r w:rsidRPr="00E15C14">
              <w:rPr>
                <w:rFonts w:asciiTheme="minorHAnsi" w:hAnsiTheme="minorHAnsi"/>
                <w:color w:val="000000"/>
                <w:sz w:val="22"/>
                <w:szCs w:val="22"/>
              </w:rPr>
              <w:t>En camiones-caja los bultos no deben sobresalir de la plataforma; se debe garantizar una correcta estiba de los bultos y embalajes, sobre todo cuando la carga no ocupe la capacidad total del vehículo. Asimismo, para facilitar la descarga,  se debe evitar que los bultos y/o embalajes se apoyen en las puertas. En el caso de que el ADR así lo exija, se asegurará de la colocación  del correspondiente toldo. Del mismo modo se procederá con la colocación de horizontales y transversales, cinchas, etc.</w:t>
            </w: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r>
              <w:rPr>
                <w:rFonts w:asciiTheme="minorHAnsi" w:hAnsiTheme="minorHAnsi"/>
                <w:color w:val="000000"/>
                <w:sz w:val="22"/>
                <w:szCs w:val="22"/>
              </w:rPr>
              <w:t>37.-</w:t>
            </w:r>
            <w:r>
              <w:rPr>
                <w:rFonts w:asciiTheme="minorHAnsi" w:hAnsiTheme="minorHAnsi"/>
                <w:color w:val="000000"/>
                <w:sz w:val="22"/>
                <w:szCs w:val="22"/>
              </w:rPr>
              <w:tab/>
            </w:r>
            <w:r w:rsidRPr="00E15C14">
              <w:rPr>
                <w:rFonts w:asciiTheme="minorHAnsi" w:hAnsiTheme="minorHAnsi"/>
                <w:color w:val="000000"/>
                <w:sz w:val="22"/>
                <w:szCs w:val="22"/>
              </w:rPr>
              <w:t>©Desconecta la toma de tierra de la cisterna si hubo lugar.</w:t>
            </w: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E15C14">
            <w:pPr>
              <w:tabs>
                <w:tab w:val="left" w:pos="426"/>
              </w:tabs>
              <w:jc w:val="both"/>
              <w:rPr>
                <w:rFonts w:asciiTheme="minorHAnsi" w:hAnsiTheme="minorHAnsi"/>
                <w:color w:val="000000"/>
                <w:sz w:val="22"/>
                <w:szCs w:val="22"/>
              </w:rPr>
            </w:pPr>
          </w:p>
          <w:p w:rsidR="00C34520" w:rsidRPr="00E15C14" w:rsidRDefault="00C34520" w:rsidP="00E15C14">
            <w:pPr>
              <w:tabs>
                <w:tab w:val="left" w:pos="426"/>
              </w:tabs>
              <w:jc w:val="both"/>
              <w:rPr>
                <w:rFonts w:asciiTheme="minorHAnsi" w:hAnsiTheme="minorHAnsi"/>
                <w:color w:val="000000"/>
                <w:sz w:val="22"/>
                <w:szCs w:val="22"/>
              </w:rPr>
            </w:pPr>
            <w:r>
              <w:rPr>
                <w:rFonts w:asciiTheme="minorHAnsi" w:hAnsiTheme="minorHAnsi"/>
                <w:color w:val="000000"/>
                <w:sz w:val="22"/>
                <w:szCs w:val="22"/>
              </w:rPr>
              <w:t>39.-</w:t>
            </w:r>
            <w:r>
              <w:rPr>
                <w:rFonts w:asciiTheme="minorHAnsi" w:hAnsiTheme="minorHAnsi"/>
                <w:color w:val="000000"/>
                <w:sz w:val="22"/>
                <w:szCs w:val="22"/>
              </w:rPr>
              <w:tab/>
            </w:r>
            <w:r w:rsidRPr="00E15C14">
              <w:rPr>
                <w:rFonts w:asciiTheme="minorHAnsi" w:hAnsiTheme="minorHAnsi"/>
                <w:color w:val="000000"/>
                <w:sz w:val="22"/>
                <w:szCs w:val="22"/>
              </w:rPr>
              <w:t>Realiza una inspección ocular de la limpieza externa del vehículo, limpiará externamente</w:t>
            </w:r>
            <w:r>
              <w:rPr>
                <w:rFonts w:asciiTheme="minorHAnsi" w:hAnsiTheme="minorHAnsi"/>
                <w:color w:val="000000"/>
                <w:sz w:val="22"/>
                <w:szCs w:val="22"/>
              </w:rPr>
              <w:t xml:space="preserve"> restos de mercancía no percibidos anteriormente</w:t>
            </w:r>
            <w:r w:rsidRPr="00E15C14">
              <w:rPr>
                <w:rFonts w:asciiTheme="minorHAnsi" w:hAnsiTheme="minorHAnsi"/>
                <w:color w:val="000000"/>
                <w:sz w:val="22"/>
                <w:szCs w:val="22"/>
              </w:rPr>
              <w:t>. Comprueba la correcta estiba de las mercancías</w:t>
            </w:r>
            <w:r>
              <w:rPr>
                <w:rFonts w:asciiTheme="minorHAnsi" w:hAnsiTheme="minorHAnsi"/>
                <w:color w:val="000000"/>
                <w:sz w:val="22"/>
                <w:szCs w:val="22"/>
              </w:rPr>
              <w:t xml:space="preserve"> (según Art. 40 del RD 97/2014)</w:t>
            </w:r>
            <w:r w:rsidRPr="00E15C14">
              <w:rPr>
                <w:rFonts w:asciiTheme="minorHAnsi" w:hAnsiTheme="minorHAnsi"/>
                <w:color w:val="000000"/>
                <w:sz w:val="22"/>
                <w:szCs w:val="22"/>
              </w:rPr>
              <w:t>.</w:t>
            </w:r>
          </w:p>
        </w:tc>
        <w:tc>
          <w:tcPr>
            <w:tcW w:w="7072" w:type="dxa"/>
          </w:tcPr>
          <w:p w:rsidR="00C34520"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r>
              <w:rPr>
                <w:rFonts w:asciiTheme="minorHAnsi" w:hAnsiTheme="minorHAnsi"/>
                <w:color w:val="000000"/>
                <w:sz w:val="22"/>
                <w:szCs w:val="22"/>
              </w:rPr>
              <w:t>32</w:t>
            </w:r>
            <w:r w:rsidRPr="00E15C14">
              <w:rPr>
                <w:rFonts w:asciiTheme="minorHAnsi" w:hAnsiTheme="minorHAnsi"/>
                <w:color w:val="000000"/>
                <w:sz w:val="22"/>
                <w:szCs w:val="22"/>
              </w:rPr>
              <w:t>.- ©</w:t>
            </w:r>
            <w:r>
              <w:rPr>
                <w:rFonts w:asciiTheme="minorHAnsi" w:hAnsiTheme="minorHAnsi"/>
                <w:color w:val="000000"/>
                <w:sz w:val="22"/>
                <w:szCs w:val="22"/>
              </w:rPr>
              <w:t xml:space="preserve"> </w:t>
            </w:r>
            <w:r w:rsidRPr="00E15C14">
              <w:rPr>
                <w:rFonts w:asciiTheme="minorHAnsi" w:hAnsiTheme="minorHAnsi"/>
                <w:color w:val="000000"/>
                <w:sz w:val="22"/>
                <w:szCs w:val="22"/>
              </w:rPr>
              <w:t>Comprueba el cierre de las válvulas de la cisterna, así como la total ausencia de fugas.</w:t>
            </w: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r>
              <w:rPr>
                <w:rFonts w:asciiTheme="minorHAnsi" w:hAnsiTheme="minorHAnsi"/>
                <w:color w:val="000000"/>
                <w:sz w:val="22"/>
                <w:szCs w:val="22"/>
              </w:rPr>
              <w:t>33</w:t>
            </w:r>
            <w:r w:rsidRPr="00E15C14">
              <w:rPr>
                <w:rFonts w:asciiTheme="minorHAnsi" w:hAnsiTheme="minorHAnsi"/>
                <w:color w:val="000000"/>
                <w:sz w:val="22"/>
                <w:szCs w:val="22"/>
              </w:rPr>
              <w:t>.- ©</w:t>
            </w:r>
            <w:r>
              <w:rPr>
                <w:rFonts w:asciiTheme="minorHAnsi" w:hAnsiTheme="minorHAnsi"/>
                <w:color w:val="000000"/>
                <w:sz w:val="22"/>
                <w:szCs w:val="22"/>
              </w:rPr>
              <w:t xml:space="preserve"> Si el procedimiento así lo exige, c</w:t>
            </w:r>
            <w:r w:rsidRPr="00E15C14">
              <w:rPr>
                <w:rFonts w:asciiTheme="minorHAnsi" w:hAnsiTheme="minorHAnsi"/>
                <w:color w:val="000000"/>
                <w:sz w:val="22"/>
                <w:szCs w:val="22"/>
              </w:rPr>
              <w:t>oloca las mangueras u otros elementos de conexión en el lugar adecuado de la cisterna después de ponerles las tapas ciegas de protección (si van provistas de ellas).</w:t>
            </w: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r>
              <w:rPr>
                <w:rFonts w:asciiTheme="minorHAnsi" w:hAnsiTheme="minorHAnsi"/>
                <w:color w:val="000000"/>
                <w:sz w:val="22"/>
                <w:szCs w:val="22"/>
              </w:rPr>
              <w:t>35</w:t>
            </w:r>
            <w:r w:rsidRPr="00E15C14">
              <w:rPr>
                <w:rFonts w:asciiTheme="minorHAnsi" w:hAnsiTheme="minorHAnsi"/>
                <w:color w:val="000000"/>
                <w:sz w:val="22"/>
                <w:szCs w:val="22"/>
              </w:rPr>
              <w:t>.-</w:t>
            </w:r>
            <w:r>
              <w:rPr>
                <w:rFonts w:asciiTheme="minorHAnsi" w:hAnsiTheme="minorHAnsi"/>
                <w:color w:val="000000"/>
                <w:sz w:val="22"/>
                <w:szCs w:val="22"/>
              </w:rPr>
              <w:tab/>
            </w:r>
            <w:r w:rsidRPr="00E15C14">
              <w:rPr>
                <w:rFonts w:asciiTheme="minorHAnsi" w:hAnsiTheme="minorHAnsi"/>
                <w:color w:val="000000"/>
                <w:sz w:val="22"/>
                <w:szCs w:val="22"/>
              </w:rPr>
              <w:t xml:space="preserve"> Cierra tapas y compuertas de carga ajustando todos los mecanismos que aseguran el cierre de los elementos de carga del vehículo. Se asegura que las condiciones son las necesarias para iniciar la marcha (retirada de calzos, llaves de contacto, entoldado…).</w:t>
            </w:r>
          </w:p>
          <w:p w:rsidR="00C34520" w:rsidRDefault="00C34520" w:rsidP="00E15C14">
            <w:pPr>
              <w:tabs>
                <w:tab w:val="left" w:pos="426"/>
              </w:tabs>
              <w:rPr>
                <w:rFonts w:asciiTheme="minorHAnsi" w:hAnsiTheme="minorHAnsi"/>
                <w:color w:val="000000"/>
                <w:sz w:val="22"/>
                <w:szCs w:val="22"/>
              </w:rPr>
            </w:pPr>
          </w:p>
          <w:p w:rsidR="00C34520" w:rsidRDefault="00C34520" w:rsidP="00E15C14">
            <w:pPr>
              <w:tabs>
                <w:tab w:val="left" w:pos="426"/>
              </w:tabs>
              <w:rPr>
                <w:rFonts w:asciiTheme="minorHAnsi" w:hAnsiTheme="minorHAnsi"/>
                <w:color w:val="000000"/>
                <w:sz w:val="22"/>
                <w:szCs w:val="22"/>
              </w:rPr>
            </w:pPr>
          </w:p>
          <w:p w:rsidR="00C34520" w:rsidRDefault="00C34520" w:rsidP="00E15C14">
            <w:pPr>
              <w:tabs>
                <w:tab w:val="left" w:pos="426"/>
              </w:tabs>
              <w:rPr>
                <w:rFonts w:asciiTheme="minorHAnsi" w:hAnsiTheme="minorHAnsi"/>
                <w:color w:val="000000"/>
                <w:sz w:val="22"/>
                <w:szCs w:val="22"/>
              </w:rPr>
            </w:pPr>
          </w:p>
          <w:p w:rsidR="00C34520" w:rsidRDefault="00C34520" w:rsidP="00E15C14">
            <w:pPr>
              <w:tabs>
                <w:tab w:val="left" w:pos="426"/>
              </w:tabs>
              <w:rPr>
                <w:rFonts w:asciiTheme="minorHAnsi" w:hAnsiTheme="minorHAnsi"/>
                <w:color w:val="000000"/>
                <w:sz w:val="22"/>
                <w:szCs w:val="22"/>
              </w:rPr>
            </w:pPr>
          </w:p>
          <w:p w:rsidR="00C34520" w:rsidRDefault="00C34520" w:rsidP="00E15C14">
            <w:pPr>
              <w:tabs>
                <w:tab w:val="left" w:pos="426"/>
              </w:tabs>
              <w:rPr>
                <w:rFonts w:asciiTheme="minorHAnsi" w:hAnsiTheme="minorHAnsi"/>
                <w:color w:val="000000"/>
                <w:sz w:val="22"/>
                <w:szCs w:val="22"/>
              </w:rPr>
            </w:pPr>
          </w:p>
          <w:p w:rsidR="00C34520" w:rsidRDefault="00C34520" w:rsidP="00E15C14">
            <w:pPr>
              <w:tabs>
                <w:tab w:val="left" w:pos="426"/>
              </w:tabs>
              <w:rPr>
                <w:rFonts w:asciiTheme="minorHAnsi" w:hAnsiTheme="minorHAnsi"/>
                <w:color w:val="000000"/>
                <w:sz w:val="22"/>
                <w:szCs w:val="22"/>
              </w:rPr>
            </w:pPr>
          </w:p>
          <w:p w:rsidR="00C34520" w:rsidRDefault="00C34520" w:rsidP="00E15C14">
            <w:pPr>
              <w:tabs>
                <w:tab w:val="left" w:pos="426"/>
              </w:tabs>
              <w:rPr>
                <w:rFonts w:asciiTheme="minorHAnsi" w:hAnsiTheme="minorHAnsi"/>
                <w:color w:val="000000"/>
                <w:sz w:val="22"/>
                <w:szCs w:val="22"/>
              </w:rPr>
            </w:pPr>
          </w:p>
          <w:p w:rsidR="00C34520" w:rsidRDefault="00C34520" w:rsidP="00E15C14">
            <w:pPr>
              <w:tabs>
                <w:tab w:val="left" w:pos="426"/>
              </w:tabs>
              <w:rPr>
                <w:rFonts w:asciiTheme="minorHAnsi" w:hAnsiTheme="minorHAnsi"/>
                <w:color w:val="000000"/>
                <w:sz w:val="22"/>
                <w:szCs w:val="22"/>
              </w:rPr>
            </w:pPr>
          </w:p>
          <w:p w:rsidR="00C34520" w:rsidRDefault="00C34520" w:rsidP="00E15C14">
            <w:pPr>
              <w:tabs>
                <w:tab w:val="left" w:pos="426"/>
              </w:tabs>
              <w:rPr>
                <w:rFonts w:asciiTheme="minorHAnsi" w:hAnsiTheme="minorHAnsi"/>
                <w:color w:val="000000"/>
                <w:sz w:val="22"/>
                <w:szCs w:val="22"/>
              </w:rPr>
            </w:pPr>
          </w:p>
          <w:p w:rsidR="00C34520" w:rsidRDefault="00C34520" w:rsidP="00E15C14">
            <w:pPr>
              <w:tabs>
                <w:tab w:val="left" w:pos="426"/>
              </w:tabs>
              <w:rPr>
                <w:rFonts w:asciiTheme="minorHAnsi" w:hAnsiTheme="minorHAnsi"/>
                <w:color w:val="000000"/>
                <w:sz w:val="22"/>
                <w:szCs w:val="22"/>
              </w:rPr>
            </w:pPr>
          </w:p>
          <w:p w:rsidR="00C34520" w:rsidRPr="00E15C14" w:rsidRDefault="00C34520" w:rsidP="00E15C14">
            <w:pPr>
              <w:tabs>
                <w:tab w:val="left" w:pos="426"/>
              </w:tabs>
              <w:rPr>
                <w:rFonts w:asciiTheme="minorHAnsi" w:hAnsiTheme="minorHAnsi"/>
                <w:color w:val="000000"/>
                <w:sz w:val="22"/>
                <w:szCs w:val="22"/>
              </w:rPr>
            </w:pPr>
            <w:r>
              <w:rPr>
                <w:rFonts w:asciiTheme="minorHAnsi" w:hAnsiTheme="minorHAnsi"/>
                <w:color w:val="000000"/>
                <w:sz w:val="22"/>
                <w:szCs w:val="22"/>
              </w:rPr>
              <w:t>38</w:t>
            </w:r>
            <w:r w:rsidRPr="00E15C14">
              <w:rPr>
                <w:rFonts w:asciiTheme="minorHAnsi" w:hAnsiTheme="minorHAnsi"/>
                <w:color w:val="000000"/>
                <w:sz w:val="22"/>
                <w:szCs w:val="22"/>
              </w:rPr>
              <w:t>.-</w:t>
            </w:r>
            <w:r>
              <w:rPr>
                <w:rFonts w:asciiTheme="minorHAnsi" w:hAnsiTheme="minorHAnsi"/>
                <w:color w:val="000000"/>
                <w:sz w:val="22"/>
                <w:szCs w:val="22"/>
              </w:rPr>
              <w:tab/>
            </w:r>
            <w:r w:rsidRPr="00E15C14">
              <w:rPr>
                <w:rFonts w:asciiTheme="minorHAnsi" w:hAnsiTheme="minorHAnsi"/>
                <w:color w:val="000000"/>
                <w:sz w:val="22"/>
                <w:szCs w:val="22"/>
              </w:rPr>
              <w:t>Queda prohibido a los miembros de la tripulación,  abrir un bulto o recipiente que contenga Mercancía peligrosa.</w:t>
            </w:r>
          </w:p>
        </w:tc>
      </w:tr>
    </w:tbl>
    <w:p w:rsidR="00676E88" w:rsidRPr="00E15C14" w:rsidRDefault="00676E88" w:rsidP="00E15C14">
      <w:pPr>
        <w:tabs>
          <w:tab w:val="left" w:pos="426"/>
        </w:tabs>
        <w:rPr>
          <w:rFonts w:asciiTheme="minorHAnsi" w:hAnsiTheme="minorHAnsi"/>
          <w:color w:val="000000"/>
          <w:sz w:val="22"/>
          <w:szCs w:val="22"/>
        </w:rPr>
      </w:pPr>
    </w:p>
    <w:p w:rsidR="000F6E55" w:rsidRPr="00E15C14" w:rsidRDefault="000F6E55" w:rsidP="00E15C14">
      <w:pPr>
        <w:tabs>
          <w:tab w:val="left" w:pos="426"/>
        </w:tabs>
        <w:rPr>
          <w:rFonts w:asciiTheme="minorHAnsi" w:hAnsiTheme="minorHAnsi"/>
          <w:color w:val="000000"/>
          <w:sz w:val="22"/>
          <w:szCs w:val="22"/>
        </w:rPr>
      </w:pPr>
    </w:p>
    <w:p w:rsidR="003C7461" w:rsidRPr="00E15C14" w:rsidRDefault="003C7461" w:rsidP="00E15C14">
      <w:pPr>
        <w:tabs>
          <w:tab w:val="left" w:pos="426"/>
        </w:tabs>
        <w:rPr>
          <w:rFonts w:asciiTheme="minorHAnsi" w:hAnsiTheme="minorHAnsi"/>
          <w:color w:val="000000"/>
          <w:sz w:val="22"/>
          <w:szCs w:val="22"/>
        </w:rPr>
      </w:pPr>
    </w:p>
    <w:p w:rsidR="007B32DE" w:rsidRDefault="007B32DE">
      <w:pPr>
        <w:rPr>
          <w:rFonts w:asciiTheme="minorHAnsi" w:hAnsiTheme="minorHAnsi"/>
          <w:b/>
          <w:color w:val="000000"/>
          <w:sz w:val="22"/>
          <w:szCs w:val="22"/>
        </w:rPr>
      </w:pPr>
    </w:p>
    <w:p w:rsidR="00E11891" w:rsidRPr="00A667D1" w:rsidRDefault="00E11891" w:rsidP="00E11891">
      <w:pPr>
        <w:shd w:val="clear" w:color="auto" w:fill="632423" w:themeFill="accent2" w:themeFillShade="80"/>
        <w:tabs>
          <w:tab w:val="left" w:pos="426"/>
        </w:tabs>
        <w:rPr>
          <w:rFonts w:asciiTheme="minorHAnsi" w:hAnsiTheme="minorHAnsi"/>
          <w:b/>
          <w:color w:val="FFFFFF" w:themeColor="background1"/>
          <w:sz w:val="32"/>
          <w:szCs w:val="22"/>
        </w:rPr>
      </w:pPr>
      <w:r>
        <w:rPr>
          <w:rFonts w:asciiTheme="minorHAnsi" w:hAnsiTheme="minorHAnsi"/>
          <w:b/>
          <w:color w:val="FFFFFF" w:themeColor="background1"/>
          <w:sz w:val="32"/>
          <w:szCs w:val="22"/>
        </w:rPr>
        <w:t>2.5</w:t>
      </w:r>
      <w:r w:rsidRPr="00A667D1">
        <w:rPr>
          <w:rFonts w:asciiTheme="minorHAnsi" w:hAnsiTheme="minorHAnsi"/>
          <w:b/>
          <w:color w:val="FFFFFF" w:themeColor="background1"/>
          <w:sz w:val="32"/>
          <w:szCs w:val="22"/>
        </w:rPr>
        <w:t>.-</w:t>
      </w:r>
      <w:r>
        <w:rPr>
          <w:rFonts w:asciiTheme="minorHAnsi" w:hAnsiTheme="minorHAnsi"/>
          <w:b/>
          <w:color w:val="FFFFFF" w:themeColor="background1"/>
          <w:sz w:val="32"/>
          <w:szCs w:val="22"/>
        </w:rPr>
        <w:tab/>
      </w:r>
      <w:r>
        <w:rPr>
          <w:rFonts w:asciiTheme="minorHAnsi" w:hAnsiTheme="minorHAnsi"/>
          <w:b/>
          <w:color w:val="FFFFFF" w:themeColor="background1"/>
          <w:sz w:val="28"/>
          <w:szCs w:val="22"/>
        </w:rPr>
        <w:t>OPERACIONES PREVIAS A LA SALIDA DEL VEHÍCULO DEL LUGAR DE CARGA</w:t>
      </w:r>
    </w:p>
    <w:p w:rsidR="00E11891" w:rsidRDefault="00E11891" w:rsidP="00E11891">
      <w:pPr>
        <w:tabs>
          <w:tab w:val="left" w:pos="426"/>
        </w:tabs>
        <w:rPr>
          <w:rFonts w:asciiTheme="minorHAnsi" w:hAnsiTheme="minorHAnsi"/>
          <w:b/>
          <w:color w:val="000000"/>
          <w:sz w:val="22"/>
          <w:szCs w:val="22"/>
        </w:rPr>
      </w:pPr>
    </w:p>
    <w:p w:rsidR="008F6053" w:rsidRPr="00E15C14" w:rsidRDefault="008F6053" w:rsidP="00E15C14">
      <w:pPr>
        <w:tabs>
          <w:tab w:val="left" w:pos="426"/>
        </w:tabs>
        <w:rPr>
          <w:rFonts w:asciiTheme="minorHAnsi" w:hAnsiTheme="minorHAnsi"/>
          <w:sz w:val="22"/>
          <w:szCs w:val="22"/>
        </w:rPr>
      </w:pPr>
    </w:p>
    <w:tbl>
      <w:tblPr>
        <w:tblW w:w="14840" w:type="dxa"/>
        <w:tblLayout w:type="fixed"/>
        <w:tblCellMar>
          <w:left w:w="70" w:type="dxa"/>
          <w:right w:w="70" w:type="dxa"/>
        </w:tblCellMar>
        <w:tblLook w:val="0000" w:firstRow="0" w:lastRow="0" w:firstColumn="0" w:lastColumn="0" w:noHBand="0" w:noVBand="0"/>
      </w:tblPr>
      <w:tblGrid>
        <w:gridCol w:w="7072"/>
        <w:gridCol w:w="7768"/>
      </w:tblGrid>
      <w:tr w:rsidR="00E11891" w:rsidRPr="00E15C14" w:rsidTr="00E11891">
        <w:tc>
          <w:tcPr>
            <w:tcW w:w="7072" w:type="dxa"/>
          </w:tcPr>
          <w:p w:rsidR="00E11891" w:rsidRPr="00384050" w:rsidRDefault="00E11891" w:rsidP="00E11891">
            <w:pPr>
              <w:shd w:val="clear" w:color="auto" w:fill="76923C" w:themeFill="accent3" w:themeFillShade="BF"/>
              <w:tabs>
                <w:tab w:val="left" w:pos="426"/>
              </w:tabs>
              <w:jc w:val="center"/>
              <w:rPr>
                <w:rFonts w:asciiTheme="minorHAnsi" w:hAnsiTheme="minorHAnsi"/>
                <w:color w:val="FFFFFF" w:themeColor="background1"/>
                <w:sz w:val="24"/>
                <w:szCs w:val="22"/>
              </w:rPr>
            </w:pPr>
            <w:r w:rsidRPr="00581375">
              <w:rPr>
                <w:rFonts w:asciiTheme="minorHAnsi" w:hAnsiTheme="minorHAnsi"/>
                <w:b/>
                <w:color w:val="FFFFFF" w:themeColor="background1"/>
                <w:sz w:val="24"/>
                <w:szCs w:val="22"/>
              </w:rPr>
              <w:t>CARGADOR</w:t>
            </w:r>
          </w:p>
        </w:tc>
        <w:tc>
          <w:tcPr>
            <w:tcW w:w="7768" w:type="dxa"/>
            <w:vAlign w:val="center"/>
          </w:tcPr>
          <w:p w:rsidR="00E11891" w:rsidRPr="00B35863" w:rsidRDefault="00E11891" w:rsidP="00E11891">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C34520" w:rsidRPr="00E15C14" w:rsidTr="00E11891">
        <w:tc>
          <w:tcPr>
            <w:tcW w:w="7072" w:type="dxa"/>
          </w:tcPr>
          <w:p w:rsidR="00C34520"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w:t>
            </w:r>
            <w:r>
              <w:rPr>
                <w:rFonts w:asciiTheme="minorHAnsi" w:hAnsiTheme="minorHAnsi"/>
                <w:color w:val="000000"/>
                <w:sz w:val="22"/>
                <w:szCs w:val="22"/>
              </w:rPr>
              <w:t>-</w:t>
            </w:r>
            <w:r>
              <w:rPr>
                <w:rFonts w:asciiTheme="minorHAnsi" w:hAnsiTheme="minorHAnsi"/>
                <w:color w:val="000000"/>
                <w:sz w:val="22"/>
                <w:szCs w:val="22"/>
              </w:rPr>
              <w:tab/>
            </w:r>
            <w:r w:rsidRPr="00E15C14">
              <w:rPr>
                <w:rFonts w:asciiTheme="minorHAnsi" w:hAnsiTheme="minorHAnsi"/>
                <w:color w:val="000000"/>
                <w:sz w:val="22"/>
                <w:szCs w:val="22"/>
              </w:rPr>
              <w:t>Repasa el cumplimiento de los epígrafes de la Relación de Comprobaciones, antes de permitir la salida del vehículo fuera de las instalaciones.</w:t>
            </w:r>
          </w:p>
          <w:p w:rsidR="00C34520" w:rsidRPr="00E15C14"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El cargador realizara una inspección visual para detectar posibles anomalías, vertidos, mangueras, defectos de estiba. </w:t>
            </w: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w:t>
            </w:r>
            <w:r>
              <w:rPr>
                <w:rFonts w:asciiTheme="minorHAnsi" w:hAnsiTheme="minorHAnsi"/>
                <w:color w:val="000000"/>
                <w:sz w:val="22"/>
                <w:szCs w:val="22"/>
              </w:rPr>
              <w:tab/>
            </w:r>
            <w:r w:rsidRPr="00E15C14">
              <w:rPr>
                <w:rFonts w:asciiTheme="minorHAnsi" w:hAnsiTheme="minorHAnsi"/>
                <w:color w:val="000000"/>
                <w:sz w:val="22"/>
                <w:szCs w:val="22"/>
              </w:rPr>
              <w:t xml:space="preserve">Comprueba que la carga no ha sobrepasado los límites admitidos y verifica que  la cantidad de materia cargada y la refleja en la Relación de Comprobaciones. © Indicará, por delegación del expedidor,  en la </w:t>
            </w:r>
            <w:r w:rsidR="00334462">
              <w:rPr>
                <w:rFonts w:asciiTheme="minorHAnsi" w:hAnsiTheme="minorHAnsi"/>
                <w:color w:val="000000"/>
                <w:sz w:val="22"/>
                <w:szCs w:val="22"/>
              </w:rPr>
              <w:t>Documentación de Transporte de MMPP</w:t>
            </w:r>
            <w:r w:rsidRPr="00E15C14">
              <w:rPr>
                <w:rFonts w:asciiTheme="minorHAnsi" w:hAnsiTheme="minorHAnsi"/>
                <w:color w:val="000000"/>
                <w:sz w:val="22"/>
                <w:szCs w:val="22"/>
              </w:rPr>
              <w:t>el grado de llenado máximo en % de la cisterna en conformidad con el ADR. Previamente habría realizado el plan de llenado calculando la carga máxima correspondiente en cisternas.</w:t>
            </w: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4.-</w:t>
            </w:r>
            <w:r>
              <w:rPr>
                <w:rFonts w:asciiTheme="minorHAnsi" w:hAnsiTheme="minorHAnsi"/>
                <w:color w:val="000000"/>
                <w:sz w:val="22"/>
                <w:szCs w:val="22"/>
              </w:rPr>
              <w:tab/>
            </w:r>
            <w:r w:rsidRPr="00E15C14">
              <w:rPr>
                <w:rFonts w:asciiTheme="minorHAnsi" w:hAnsiTheme="minorHAnsi"/>
                <w:color w:val="000000"/>
                <w:sz w:val="22"/>
                <w:szCs w:val="22"/>
              </w:rPr>
              <w:t>El cargador, se ocupará que la señalización exigible por la normativa aplicable se encuentre colocada sobre las cisternas, los vehículos y los contenedores.</w:t>
            </w: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5.-  </w:t>
            </w:r>
            <w:r>
              <w:rPr>
                <w:rFonts w:asciiTheme="minorHAnsi" w:hAnsiTheme="minorHAnsi"/>
                <w:color w:val="000000"/>
                <w:sz w:val="22"/>
                <w:szCs w:val="22"/>
              </w:rPr>
              <w:tab/>
            </w:r>
            <w:r w:rsidRPr="00E15C14">
              <w:rPr>
                <w:rFonts w:asciiTheme="minorHAnsi" w:hAnsiTheme="minorHAnsi"/>
                <w:color w:val="000000"/>
                <w:sz w:val="22"/>
                <w:szCs w:val="22"/>
              </w:rPr>
              <w:t>Confirma que las Instrucciones Escritas están disponibles en la cabina en un i</w:t>
            </w:r>
            <w:r>
              <w:rPr>
                <w:rFonts w:asciiTheme="minorHAnsi" w:hAnsiTheme="minorHAnsi"/>
                <w:color w:val="000000"/>
                <w:sz w:val="22"/>
                <w:szCs w:val="22"/>
              </w:rPr>
              <w:t>dioma que entienda el conductor.</w:t>
            </w: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E15C14">
            <w:pPr>
              <w:tabs>
                <w:tab w:val="left" w:pos="426"/>
              </w:tabs>
              <w:jc w:val="both"/>
              <w:rPr>
                <w:rFonts w:asciiTheme="minorHAnsi" w:hAnsiTheme="minorHAnsi"/>
                <w:color w:val="000000"/>
                <w:sz w:val="22"/>
                <w:szCs w:val="22"/>
              </w:rPr>
            </w:pPr>
          </w:p>
        </w:tc>
        <w:tc>
          <w:tcPr>
            <w:tcW w:w="7768" w:type="dxa"/>
          </w:tcPr>
          <w:p w:rsidR="00C34520" w:rsidRDefault="00C34520" w:rsidP="00C34520">
            <w:pPr>
              <w:tabs>
                <w:tab w:val="left" w:pos="426"/>
              </w:tabs>
              <w:jc w:val="both"/>
              <w:rPr>
                <w:rFonts w:asciiTheme="minorHAnsi" w:hAnsiTheme="minorHAnsi"/>
                <w:i/>
                <w:color w:val="000000"/>
                <w:sz w:val="22"/>
                <w:szCs w:val="22"/>
              </w:rPr>
            </w:pPr>
          </w:p>
          <w:p w:rsidR="00C34520" w:rsidRPr="00E15C14" w:rsidRDefault="00C34520" w:rsidP="00C34520">
            <w:pPr>
              <w:tabs>
                <w:tab w:val="left" w:pos="426"/>
              </w:tabs>
              <w:jc w:val="both"/>
              <w:rPr>
                <w:rFonts w:asciiTheme="minorHAnsi" w:hAnsiTheme="minorHAnsi"/>
                <w:i/>
                <w:color w:val="000000"/>
                <w:sz w:val="22"/>
                <w:szCs w:val="22"/>
              </w:rPr>
            </w:pPr>
            <w:r w:rsidRPr="00E15C14">
              <w:rPr>
                <w:rFonts w:asciiTheme="minorHAnsi" w:hAnsiTheme="minorHAnsi"/>
                <w:i/>
                <w:color w:val="000000"/>
                <w:sz w:val="22"/>
                <w:szCs w:val="22"/>
              </w:rPr>
              <w:t>El conductor comprobará que todos los elementos de llenado vaciado y seguridad están en las debidas condiciones para iniciar la marcha</w:t>
            </w:r>
            <w:r>
              <w:rPr>
                <w:rFonts w:asciiTheme="minorHAnsi" w:hAnsiTheme="minorHAnsi"/>
                <w:i/>
                <w:color w:val="000000"/>
                <w:sz w:val="22"/>
                <w:szCs w:val="22"/>
              </w:rPr>
              <w:t xml:space="preserve"> (Art. 45 del RD 97/2014)</w:t>
            </w:r>
            <w:r w:rsidRPr="00E15C14">
              <w:rPr>
                <w:rFonts w:asciiTheme="minorHAnsi" w:hAnsiTheme="minorHAnsi"/>
                <w:i/>
                <w:color w:val="000000"/>
                <w:sz w:val="22"/>
                <w:szCs w:val="22"/>
              </w:rPr>
              <w:t>. Cuando sea necesario acondicionará la atmósfera interior de las cisternas o contenedores de gas de elementos múltiples.</w:t>
            </w:r>
          </w:p>
          <w:p w:rsidR="00C34520" w:rsidRPr="00E15C14" w:rsidRDefault="00C34520" w:rsidP="00C34520">
            <w:pPr>
              <w:tabs>
                <w:tab w:val="left" w:pos="426"/>
              </w:tabs>
              <w:rPr>
                <w:rFonts w:asciiTheme="minorHAnsi" w:hAnsiTheme="minorHAnsi"/>
                <w:color w:val="000000"/>
                <w:sz w:val="22"/>
                <w:szCs w:val="22"/>
              </w:rPr>
            </w:pPr>
          </w:p>
          <w:p w:rsidR="00C34520" w:rsidRPr="00E15C14" w:rsidRDefault="00C34520" w:rsidP="00C34520">
            <w:pPr>
              <w:tabs>
                <w:tab w:val="left" w:pos="426"/>
              </w:tabs>
              <w:rPr>
                <w:rFonts w:asciiTheme="minorHAnsi" w:hAnsiTheme="minorHAnsi"/>
                <w:color w:val="000000"/>
                <w:sz w:val="22"/>
                <w:szCs w:val="22"/>
              </w:rPr>
            </w:pPr>
          </w:p>
          <w:p w:rsidR="00C34520" w:rsidRPr="00E15C14" w:rsidRDefault="00C34520" w:rsidP="00C34520">
            <w:pPr>
              <w:tabs>
                <w:tab w:val="left" w:pos="426"/>
              </w:tabs>
              <w:rPr>
                <w:rFonts w:asciiTheme="minorHAnsi" w:hAnsiTheme="minorHAnsi"/>
                <w:color w:val="000000"/>
                <w:sz w:val="22"/>
                <w:szCs w:val="22"/>
              </w:rPr>
            </w:pPr>
          </w:p>
          <w:p w:rsidR="00C34520" w:rsidRPr="00E15C14" w:rsidRDefault="00C34520" w:rsidP="00C34520">
            <w:pPr>
              <w:tabs>
                <w:tab w:val="left" w:pos="426"/>
              </w:tabs>
              <w:rPr>
                <w:rFonts w:asciiTheme="minorHAnsi" w:hAnsiTheme="minorHAnsi"/>
                <w:color w:val="000000"/>
                <w:sz w:val="22"/>
                <w:szCs w:val="22"/>
              </w:rPr>
            </w:pPr>
          </w:p>
          <w:p w:rsidR="00C34520" w:rsidRPr="00E15C14" w:rsidRDefault="00C34520" w:rsidP="00C34520">
            <w:pPr>
              <w:tabs>
                <w:tab w:val="left" w:pos="426"/>
              </w:tabs>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3.-</w:t>
            </w:r>
            <w:r>
              <w:rPr>
                <w:rFonts w:asciiTheme="minorHAnsi" w:hAnsiTheme="minorHAnsi"/>
                <w:color w:val="000000"/>
                <w:sz w:val="22"/>
                <w:szCs w:val="22"/>
              </w:rPr>
              <w:tab/>
            </w:r>
            <w:r w:rsidRPr="00E15C14">
              <w:rPr>
                <w:rFonts w:asciiTheme="minorHAnsi" w:hAnsiTheme="minorHAnsi"/>
                <w:color w:val="000000"/>
                <w:sz w:val="22"/>
                <w:szCs w:val="22"/>
              </w:rPr>
              <w:t>Podrá</w:t>
            </w:r>
            <w:r>
              <w:rPr>
                <w:rFonts w:asciiTheme="minorHAnsi" w:hAnsiTheme="minorHAnsi"/>
                <w:color w:val="000000"/>
                <w:sz w:val="22"/>
                <w:szCs w:val="22"/>
              </w:rPr>
              <w:t xml:space="preserve"> indicar, en su caso, las reservas que estime oportunas sobre </w:t>
            </w:r>
            <w:r w:rsidRPr="00E15C14">
              <w:rPr>
                <w:rFonts w:asciiTheme="minorHAnsi" w:hAnsiTheme="minorHAnsi"/>
                <w:color w:val="000000"/>
                <w:sz w:val="22"/>
                <w:szCs w:val="22"/>
              </w:rPr>
              <w:t>las cantidades de Mercancía Peligrosa expresadas en la Lista de Comprobaciones.</w:t>
            </w: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6.- </w:t>
            </w:r>
            <w:r>
              <w:rPr>
                <w:rFonts w:asciiTheme="minorHAnsi" w:hAnsiTheme="minorHAnsi"/>
                <w:color w:val="000000"/>
                <w:sz w:val="22"/>
                <w:szCs w:val="22"/>
              </w:rPr>
              <w:tab/>
            </w:r>
            <w:r w:rsidRPr="00E15C14">
              <w:rPr>
                <w:rFonts w:asciiTheme="minorHAnsi" w:hAnsiTheme="minorHAnsi"/>
                <w:color w:val="000000"/>
                <w:sz w:val="22"/>
                <w:szCs w:val="22"/>
              </w:rPr>
              <w:t>Se asegura disponer de las Instrucciones Escritas entregadas por la empresa de transporte, debiendo estar en un idioma que entienda el conductor, teniéndolas disponibles en la cabina del vehículo, junto con el resto de la documentación exigible pero sin mezclarlas con otras para que no haya confusión.</w:t>
            </w:r>
          </w:p>
          <w:p w:rsidR="00C34520" w:rsidRPr="00E15C14" w:rsidRDefault="00C34520" w:rsidP="00C34520">
            <w:pPr>
              <w:tabs>
                <w:tab w:val="left" w:pos="426"/>
              </w:tabs>
              <w:jc w:val="both"/>
              <w:rPr>
                <w:rFonts w:asciiTheme="minorHAnsi" w:hAnsiTheme="minorHAnsi"/>
                <w:color w:val="000000"/>
                <w:sz w:val="22"/>
                <w:szCs w:val="22"/>
              </w:rPr>
            </w:pPr>
          </w:p>
          <w:p w:rsidR="00C34520" w:rsidRPr="00C34520" w:rsidRDefault="00C34520" w:rsidP="00C3452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La ausencia, no accesibilidad inmediata o disponer de versiones no actualizadas o confusas suponen hechos sancionables y recogidos en el B.S. siendo el Transportist</w:t>
            </w:r>
            <w:r>
              <w:rPr>
                <w:rFonts w:asciiTheme="minorHAnsi" w:hAnsiTheme="minorHAnsi"/>
                <w:color w:val="000000"/>
                <w:sz w:val="22"/>
                <w:szCs w:val="22"/>
              </w:rPr>
              <w:t>a responsable del cumplimiento.</w:t>
            </w:r>
          </w:p>
        </w:tc>
      </w:tr>
      <w:tr w:rsidR="00C34520" w:rsidRPr="00E15C14" w:rsidTr="00C76D7A">
        <w:tc>
          <w:tcPr>
            <w:tcW w:w="7072" w:type="dxa"/>
          </w:tcPr>
          <w:p w:rsidR="00C34520" w:rsidRPr="00384050" w:rsidRDefault="00C34520" w:rsidP="00C76D7A">
            <w:pPr>
              <w:shd w:val="clear" w:color="auto" w:fill="76923C" w:themeFill="accent3" w:themeFillShade="BF"/>
              <w:tabs>
                <w:tab w:val="left" w:pos="426"/>
              </w:tabs>
              <w:jc w:val="center"/>
              <w:rPr>
                <w:rFonts w:asciiTheme="minorHAnsi" w:hAnsiTheme="minorHAnsi"/>
                <w:color w:val="FFFFFF" w:themeColor="background1"/>
                <w:sz w:val="24"/>
                <w:szCs w:val="22"/>
              </w:rPr>
            </w:pPr>
            <w:r w:rsidRPr="00581375">
              <w:rPr>
                <w:rFonts w:asciiTheme="minorHAnsi" w:hAnsiTheme="minorHAnsi"/>
                <w:b/>
                <w:color w:val="FFFFFF" w:themeColor="background1"/>
                <w:sz w:val="24"/>
                <w:szCs w:val="22"/>
              </w:rPr>
              <w:lastRenderedPageBreak/>
              <w:t>CARGADOR</w:t>
            </w:r>
          </w:p>
        </w:tc>
        <w:tc>
          <w:tcPr>
            <w:tcW w:w="7768" w:type="dxa"/>
            <w:vAlign w:val="center"/>
          </w:tcPr>
          <w:p w:rsidR="00C34520" w:rsidRPr="00B35863" w:rsidRDefault="00C34520" w:rsidP="00C76D7A">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C34520" w:rsidRPr="00E15C14" w:rsidTr="00E11891">
        <w:tc>
          <w:tcPr>
            <w:tcW w:w="7072" w:type="dxa"/>
          </w:tcPr>
          <w:p w:rsidR="00C34520" w:rsidRDefault="00C34520" w:rsidP="00E15C14">
            <w:pPr>
              <w:tabs>
                <w:tab w:val="left" w:pos="426"/>
              </w:tabs>
              <w:jc w:val="both"/>
              <w:rPr>
                <w:rFonts w:asciiTheme="minorHAnsi" w:hAnsiTheme="minorHAnsi"/>
                <w:color w:val="000000"/>
                <w:sz w:val="22"/>
                <w:szCs w:val="22"/>
              </w:rPr>
            </w:pPr>
          </w:p>
          <w:p w:rsidR="00C34520" w:rsidRDefault="00C34520" w:rsidP="00E02256">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7.- </w:t>
            </w:r>
            <w:r>
              <w:rPr>
                <w:rFonts w:asciiTheme="minorHAnsi" w:hAnsiTheme="minorHAnsi"/>
                <w:color w:val="000000"/>
                <w:sz w:val="22"/>
                <w:szCs w:val="22"/>
              </w:rPr>
              <w:tab/>
            </w:r>
            <w:r w:rsidRPr="00E15C14">
              <w:rPr>
                <w:rFonts w:asciiTheme="minorHAnsi" w:hAnsiTheme="minorHAnsi"/>
                <w:color w:val="000000"/>
                <w:sz w:val="22"/>
                <w:szCs w:val="22"/>
              </w:rPr>
              <w:t xml:space="preserve">Entrega al conductor la Carta de Porte. El cargador puede realizar esta acción, por delegación expresa del expedidor. Dicha </w:t>
            </w:r>
            <w:r w:rsidR="00334462">
              <w:rPr>
                <w:rFonts w:asciiTheme="minorHAnsi" w:hAnsiTheme="minorHAnsi"/>
                <w:color w:val="000000"/>
                <w:sz w:val="22"/>
                <w:szCs w:val="22"/>
              </w:rPr>
              <w:t>Documentación de Transporte de MMPP</w:t>
            </w:r>
            <w:r w:rsidRPr="00E15C14">
              <w:rPr>
                <w:rFonts w:asciiTheme="minorHAnsi" w:hAnsiTheme="minorHAnsi"/>
                <w:color w:val="000000"/>
                <w:sz w:val="22"/>
                <w:szCs w:val="22"/>
              </w:rPr>
              <w:t>es la aceptación de entrega de la mercancía y se pueden hacer en la misma cuantas consideraciones de interés estimen oportunas.</w:t>
            </w:r>
          </w:p>
          <w:p w:rsidR="00C34520" w:rsidRDefault="00C34520" w:rsidP="00E02256">
            <w:pPr>
              <w:tabs>
                <w:tab w:val="left" w:pos="426"/>
              </w:tabs>
              <w:jc w:val="both"/>
              <w:rPr>
                <w:rFonts w:asciiTheme="minorHAnsi" w:hAnsiTheme="minorHAnsi"/>
                <w:color w:val="000000"/>
                <w:sz w:val="22"/>
                <w:szCs w:val="22"/>
              </w:rPr>
            </w:pPr>
          </w:p>
          <w:p w:rsidR="00C34520" w:rsidRPr="00E02256" w:rsidRDefault="00C34520" w:rsidP="00E02256">
            <w:pPr>
              <w:pStyle w:val="Prrafodelista"/>
              <w:numPr>
                <w:ilvl w:val="0"/>
                <w:numId w:val="19"/>
              </w:numPr>
              <w:tabs>
                <w:tab w:val="left" w:pos="426"/>
              </w:tabs>
              <w:jc w:val="both"/>
              <w:rPr>
                <w:rFonts w:asciiTheme="minorHAnsi" w:hAnsiTheme="minorHAnsi"/>
                <w:color w:val="000000"/>
                <w:sz w:val="22"/>
                <w:szCs w:val="22"/>
              </w:rPr>
            </w:pPr>
            <w:r w:rsidRPr="00E02256">
              <w:rPr>
                <w:rFonts w:asciiTheme="minorHAnsi" w:hAnsiTheme="minorHAnsi"/>
                <w:color w:val="000000"/>
                <w:sz w:val="22"/>
                <w:szCs w:val="22"/>
              </w:rPr>
              <w:t>Infracción relevante: Disponer de documentación errónea, confusa o con falta de información es sancionable y está recogido en el B.S. Expedidor y/o cargador son los responsables.</w:t>
            </w:r>
          </w:p>
          <w:p w:rsidR="00C34520" w:rsidRPr="00E15C14" w:rsidRDefault="00C34520" w:rsidP="00E15C14">
            <w:pPr>
              <w:tabs>
                <w:tab w:val="left" w:pos="426"/>
              </w:tabs>
              <w:jc w:val="both"/>
              <w:rPr>
                <w:rFonts w:asciiTheme="minorHAnsi" w:hAnsiTheme="minorHAnsi"/>
                <w:color w:val="000000"/>
                <w:sz w:val="22"/>
                <w:szCs w:val="22"/>
              </w:rPr>
            </w:pPr>
          </w:p>
          <w:p w:rsidR="00C34520" w:rsidRPr="00E15C14" w:rsidRDefault="00C34520" w:rsidP="00E15C14">
            <w:pPr>
              <w:tabs>
                <w:tab w:val="left" w:pos="426"/>
              </w:tabs>
              <w:jc w:val="both"/>
              <w:rPr>
                <w:rFonts w:asciiTheme="minorHAnsi" w:hAnsiTheme="minorHAnsi"/>
                <w:color w:val="000000"/>
                <w:sz w:val="22"/>
                <w:szCs w:val="22"/>
              </w:rPr>
            </w:pPr>
          </w:p>
          <w:p w:rsidR="00C34520" w:rsidRPr="00E15C14" w:rsidRDefault="00C34520" w:rsidP="00E15C14">
            <w:pPr>
              <w:tabs>
                <w:tab w:val="left" w:pos="426"/>
              </w:tabs>
              <w:jc w:val="both"/>
              <w:rPr>
                <w:rFonts w:asciiTheme="minorHAnsi" w:hAnsiTheme="minorHAnsi"/>
                <w:color w:val="000000"/>
                <w:sz w:val="22"/>
                <w:szCs w:val="22"/>
              </w:rPr>
            </w:pPr>
          </w:p>
          <w:p w:rsidR="00C34520" w:rsidRDefault="00C34520" w:rsidP="00E15C14">
            <w:pPr>
              <w:tabs>
                <w:tab w:val="left" w:pos="426"/>
              </w:tabs>
              <w:jc w:val="both"/>
              <w:rPr>
                <w:rFonts w:asciiTheme="minorHAnsi" w:hAnsiTheme="minorHAnsi"/>
                <w:color w:val="000000"/>
                <w:sz w:val="22"/>
                <w:szCs w:val="22"/>
              </w:rPr>
            </w:pPr>
          </w:p>
          <w:p w:rsidR="00C34520" w:rsidRDefault="00C34520" w:rsidP="00E15C14">
            <w:pPr>
              <w:tabs>
                <w:tab w:val="left" w:pos="426"/>
              </w:tabs>
              <w:jc w:val="both"/>
              <w:rPr>
                <w:rFonts w:asciiTheme="minorHAnsi" w:hAnsiTheme="minorHAnsi"/>
                <w:color w:val="000000"/>
                <w:sz w:val="22"/>
                <w:szCs w:val="22"/>
              </w:rPr>
            </w:pPr>
          </w:p>
          <w:p w:rsidR="00C34520" w:rsidRDefault="00C34520" w:rsidP="00E15C14">
            <w:pPr>
              <w:tabs>
                <w:tab w:val="left" w:pos="426"/>
              </w:tabs>
              <w:jc w:val="both"/>
              <w:rPr>
                <w:rFonts w:asciiTheme="minorHAnsi" w:hAnsiTheme="minorHAnsi"/>
                <w:color w:val="000000"/>
                <w:sz w:val="22"/>
                <w:szCs w:val="22"/>
              </w:rPr>
            </w:pPr>
          </w:p>
          <w:p w:rsidR="00C34520" w:rsidRPr="00E15C14" w:rsidRDefault="00C34520" w:rsidP="00E15C14">
            <w:pPr>
              <w:tabs>
                <w:tab w:val="left" w:pos="426"/>
              </w:tabs>
              <w:jc w:val="both"/>
              <w:rPr>
                <w:rFonts w:asciiTheme="minorHAnsi" w:hAnsiTheme="minorHAnsi"/>
                <w:color w:val="000000"/>
                <w:sz w:val="22"/>
                <w:szCs w:val="22"/>
              </w:rPr>
            </w:pPr>
            <w:r>
              <w:rPr>
                <w:rFonts w:asciiTheme="minorHAnsi" w:hAnsiTheme="minorHAnsi"/>
                <w:color w:val="000000"/>
                <w:sz w:val="22"/>
                <w:szCs w:val="22"/>
              </w:rPr>
              <w:t>9.-</w:t>
            </w:r>
            <w:r>
              <w:rPr>
                <w:rFonts w:asciiTheme="minorHAnsi" w:hAnsiTheme="minorHAnsi"/>
                <w:color w:val="000000"/>
                <w:sz w:val="22"/>
                <w:szCs w:val="22"/>
              </w:rPr>
              <w:tab/>
              <w:t>Si así está establecido por la planta, e</w:t>
            </w:r>
            <w:r w:rsidRPr="00E15C14">
              <w:rPr>
                <w:rFonts w:asciiTheme="minorHAnsi" w:hAnsiTheme="minorHAnsi"/>
                <w:color w:val="000000"/>
                <w:sz w:val="22"/>
                <w:szCs w:val="22"/>
              </w:rPr>
              <w:t>ntrega al conductor una copia firmada</w:t>
            </w:r>
            <w:r>
              <w:rPr>
                <w:rFonts w:asciiTheme="minorHAnsi" w:hAnsiTheme="minorHAnsi"/>
                <w:color w:val="000000"/>
                <w:sz w:val="22"/>
                <w:szCs w:val="22"/>
              </w:rPr>
              <w:t xml:space="preserve"> por ambos</w:t>
            </w:r>
            <w:r w:rsidRPr="00E15C14">
              <w:rPr>
                <w:rFonts w:asciiTheme="minorHAnsi" w:hAnsiTheme="minorHAnsi"/>
                <w:color w:val="000000"/>
                <w:sz w:val="22"/>
                <w:szCs w:val="22"/>
              </w:rPr>
              <w:t xml:space="preserve"> de la Relación de Comprobaciones. (Recomendación de FEIQUE no preceptiva)</w:t>
            </w:r>
            <w:r>
              <w:rPr>
                <w:rFonts w:asciiTheme="minorHAnsi" w:hAnsiTheme="minorHAnsi"/>
                <w:color w:val="000000"/>
                <w:sz w:val="22"/>
                <w:szCs w:val="22"/>
              </w:rPr>
              <w:t xml:space="preserve">,  que </w:t>
            </w:r>
            <w:r w:rsidRPr="00E15C14">
              <w:rPr>
                <w:rFonts w:asciiTheme="minorHAnsi" w:hAnsiTheme="minorHAnsi"/>
                <w:color w:val="000000"/>
                <w:sz w:val="22"/>
                <w:szCs w:val="22"/>
              </w:rPr>
              <w:t>es garantía de que el conductor y  el cargador ratifican lo reseñado en dicha Lista</w:t>
            </w:r>
            <w:r>
              <w:rPr>
                <w:rFonts w:asciiTheme="minorHAnsi" w:hAnsiTheme="minorHAnsi"/>
                <w:color w:val="000000"/>
                <w:sz w:val="22"/>
                <w:szCs w:val="22"/>
              </w:rPr>
              <w:t>.</w:t>
            </w:r>
          </w:p>
          <w:p w:rsidR="00C34520" w:rsidRPr="00E15C14" w:rsidRDefault="00C34520" w:rsidP="00E15C14">
            <w:pPr>
              <w:tabs>
                <w:tab w:val="left" w:pos="426"/>
              </w:tabs>
              <w:jc w:val="both"/>
              <w:rPr>
                <w:rFonts w:asciiTheme="minorHAnsi" w:hAnsiTheme="minorHAnsi"/>
                <w:color w:val="000000"/>
                <w:sz w:val="22"/>
                <w:szCs w:val="22"/>
              </w:rPr>
            </w:pPr>
          </w:p>
          <w:p w:rsidR="00C34520" w:rsidRPr="00E15C14" w:rsidRDefault="00C34520" w:rsidP="00E15C14">
            <w:pPr>
              <w:tabs>
                <w:tab w:val="left" w:pos="426"/>
              </w:tabs>
              <w:jc w:val="both"/>
              <w:rPr>
                <w:rFonts w:asciiTheme="minorHAnsi" w:hAnsiTheme="minorHAnsi"/>
                <w:color w:val="FF0000"/>
                <w:sz w:val="22"/>
                <w:szCs w:val="22"/>
              </w:rPr>
            </w:pPr>
            <w:r w:rsidRPr="00E15C14">
              <w:rPr>
                <w:rFonts w:asciiTheme="minorHAnsi" w:hAnsiTheme="minorHAnsi"/>
                <w:color w:val="000000"/>
                <w:sz w:val="22"/>
                <w:szCs w:val="22"/>
              </w:rPr>
              <w:t>10.-</w:t>
            </w:r>
            <w:r>
              <w:rPr>
                <w:rFonts w:asciiTheme="minorHAnsi" w:hAnsiTheme="minorHAnsi"/>
                <w:color w:val="000000"/>
                <w:sz w:val="22"/>
                <w:szCs w:val="22"/>
              </w:rPr>
              <w:tab/>
            </w:r>
            <w:r w:rsidRPr="00E15C14">
              <w:rPr>
                <w:rFonts w:asciiTheme="minorHAnsi" w:hAnsiTheme="minorHAnsi"/>
                <w:color w:val="000000"/>
                <w:sz w:val="22"/>
                <w:szCs w:val="22"/>
              </w:rPr>
              <w:t>El cargador  realizará una inspección visual para detectar posibles anomalías: vertidos no percibidos anteriormente, mangueras conectadas, defectos en la estiba de bultos, etc.</w:t>
            </w:r>
          </w:p>
          <w:p w:rsidR="00C34520" w:rsidRPr="00E15C14" w:rsidRDefault="00C34520" w:rsidP="00E15C14">
            <w:pPr>
              <w:tabs>
                <w:tab w:val="left" w:pos="426"/>
              </w:tabs>
              <w:jc w:val="both"/>
              <w:rPr>
                <w:rFonts w:asciiTheme="minorHAnsi" w:hAnsiTheme="minorHAnsi"/>
                <w:strike/>
                <w:color w:val="000000"/>
                <w:sz w:val="22"/>
                <w:szCs w:val="22"/>
              </w:rPr>
            </w:pPr>
          </w:p>
          <w:p w:rsidR="00C34520" w:rsidRDefault="00C34520"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11.-.En caso de vertido procederá a su correcta limpieza. </w:t>
            </w:r>
          </w:p>
          <w:p w:rsidR="00C630CE" w:rsidRPr="00E15C14" w:rsidRDefault="00C630CE" w:rsidP="00E15C14">
            <w:pPr>
              <w:tabs>
                <w:tab w:val="left" w:pos="426"/>
              </w:tabs>
              <w:jc w:val="both"/>
              <w:rPr>
                <w:rFonts w:asciiTheme="minorHAnsi" w:hAnsiTheme="minorHAnsi"/>
                <w:color w:val="000000"/>
                <w:sz w:val="22"/>
                <w:szCs w:val="22"/>
              </w:rPr>
            </w:pPr>
          </w:p>
          <w:p w:rsidR="00C34520" w:rsidRPr="00201D03" w:rsidRDefault="00C34520" w:rsidP="00144441">
            <w:pPr>
              <w:tabs>
                <w:tab w:val="left" w:pos="426"/>
              </w:tabs>
              <w:jc w:val="both"/>
              <w:rPr>
                <w:rFonts w:asciiTheme="minorHAnsi" w:hAnsiTheme="minorHAnsi"/>
                <w:color w:val="000000"/>
                <w:sz w:val="22"/>
                <w:szCs w:val="22"/>
              </w:rPr>
            </w:pPr>
            <w:r w:rsidRPr="00201D03">
              <w:rPr>
                <w:rFonts w:asciiTheme="minorHAnsi" w:hAnsiTheme="minorHAnsi"/>
                <w:color w:val="000000"/>
                <w:sz w:val="22"/>
                <w:szCs w:val="22"/>
              </w:rPr>
              <w:t xml:space="preserve">Normas especiales en el caso de cisternas fijas o desmontables, cisternas </w:t>
            </w:r>
            <w:r w:rsidRPr="00201D03">
              <w:rPr>
                <w:rFonts w:asciiTheme="minorHAnsi" w:hAnsiTheme="minorHAnsi"/>
                <w:iCs/>
                <w:color w:val="000000"/>
                <w:sz w:val="22"/>
                <w:szCs w:val="22"/>
              </w:rPr>
              <w:t>portátiles, contenedores cisternas, contenedores de gas de elementos múltiples y cajas móviles cisterna</w:t>
            </w:r>
            <w:r>
              <w:rPr>
                <w:rFonts w:asciiTheme="minorHAnsi" w:hAnsiTheme="minorHAnsi"/>
                <w:iCs/>
                <w:color w:val="000000"/>
                <w:sz w:val="22"/>
                <w:szCs w:val="22"/>
              </w:rPr>
              <w:t xml:space="preserve"> (</w:t>
            </w:r>
            <w:r w:rsidRPr="00201D03">
              <w:rPr>
                <w:rFonts w:asciiTheme="minorHAnsi" w:hAnsiTheme="minorHAnsi"/>
                <w:color w:val="000000"/>
                <w:sz w:val="22"/>
                <w:szCs w:val="22"/>
              </w:rPr>
              <w:t>Art. 45</w:t>
            </w:r>
            <w:r w:rsidRPr="00201D03">
              <w:rPr>
                <w:rFonts w:asciiTheme="minorHAnsi" w:hAnsiTheme="minorHAnsi"/>
                <w:sz w:val="22"/>
                <w:szCs w:val="22"/>
              </w:rPr>
              <w:t xml:space="preserve"> del RD 97/2014)</w:t>
            </w:r>
            <w:r>
              <w:rPr>
                <w:rFonts w:asciiTheme="minorHAnsi" w:hAnsiTheme="minorHAnsi"/>
                <w:sz w:val="22"/>
                <w:szCs w:val="22"/>
              </w:rPr>
              <w:t>:</w:t>
            </w:r>
            <w:r w:rsidRPr="00201D03">
              <w:rPr>
                <w:rFonts w:asciiTheme="minorHAnsi" w:hAnsiTheme="minorHAnsi"/>
                <w:color w:val="FF0000"/>
                <w:sz w:val="22"/>
                <w:szCs w:val="22"/>
              </w:rPr>
              <w:t xml:space="preserve"> </w:t>
            </w:r>
            <w:r w:rsidRPr="00144441">
              <w:rPr>
                <w:rFonts w:asciiTheme="minorHAnsi" w:hAnsiTheme="minorHAnsi"/>
                <w:color w:val="000000"/>
                <w:sz w:val="22"/>
                <w:szCs w:val="22"/>
              </w:rPr>
              <w:t>c</w:t>
            </w:r>
            <w:r w:rsidRPr="00201D03">
              <w:rPr>
                <w:rFonts w:asciiTheme="minorHAnsi" w:hAnsiTheme="minorHAnsi"/>
                <w:color w:val="000000"/>
                <w:sz w:val="22"/>
                <w:szCs w:val="22"/>
              </w:rPr>
              <w:t>uando sea necesario, el cargador de cisternas o descargador acondicionará la atmósfera interior de las cisternas o contenedores de gas de elementos múltiples.</w:t>
            </w:r>
          </w:p>
        </w:tc>
        <w:tc>
          <w:tcPr>
            <w:tcW w:w="7768" w:type="dxa"/>
          </w:tcPr>
          <w:p w:rsidR="00C34520" w:rsidRPr="00E15C14" w:rsidRDefault="00C34520" w:rsidP="00E15C14">
            <w:pPr>
              <w:tabs>
                <w:tab w:val="left" w:pos="426"/>
              </w:tabs>
              <w:rPr>
                <w:rFonts w:asciiTheme="minorHAnsi" w:hAnsiTheme="minorHAnsi"/>
                <w:color w:val="000000"/>
                <w:sz w:val="22"/>
                <w:szCs w:val="22"/>
              </w:rPr>
            </w:pPr>
          </w:p>
          <w:p w:rsidR="00C34520" w:rsidRPr="00E15C14" w:rsidRDefault="00C34520" w:rsidP="00E15C14">
            <w:pPr>
              <w:tabs>
                <w:tab w:val="left" w:pos="426"/>
              </w:tabs>
              <w:jc w:val="both"/>
              <w:rPr>
                <w:rFonts w:asciiTheme="minorHAnsi" w:hAnsiTheme="minorHAnsi"/>
                <w:b/>
                <w:color w:val="FF0000"/>
                <w:sz w:val="22"/>
                <w:szCs w:val="22"/>
                <w:u w:val="single"/>
              </w:rPr>
            </w:pPr>
          </w:p>
          <w:p w:rsidR="00C34520" w:rsidRPr="00E15C14" w:rsidRDefault="00C34520" w:rsidP="00E15C14">
            <w:pPr>
              <w:tabs>
                <w:tab w:val="left" w:pos="426"/>
              </w:tabs>
              <w:jc w:val="both"/>
              <w:rPr>
                <w:rFonts w:asciiTheme="minorHAnsi" w:hAnsiTheme="minorHAnsi"/>
                <w:color w:val="000000"/>
                <w:sz w:val="22"/>
                <w:szCs w:val="22"/>
              </w:rPr>
            </w:pPr>
          </w:p>
          <w:p w:rsidR="00C34520" w:rsidRDefault="00C34520" w:rsidP="00E15C14">
            <w:pPr>
              <w:tabs>
                <w:tab w:val="left" w:pos="426"/>
              </w:tabs>
              <w:jc w:val="both"/>
              <w:rPr>
                <w:rFonts w:asciiTheme="minorHAnsi" w:hAnsiTheme="minorHAnsi"/>
                <w:color w:val="000000"/>
                <w:sz w:val="22"/>
                <w:szCs w:val="22"/>
              </w:rPr>
            </w:pPr>
          </w:p>
          <w:p w:rsidR="00C34520" w:rsidRDefault="00C34520" w:rsidP="00E15C14">
            <w:pPr>
              <w:tabs>
                <w:tab w:val="left" w:pos="426"/>
              </w:tabs>
              <w:jc w:val="both"/>
              <w:rPr>
                <w:rFonts w:asciiTheme="minorHAnsi" w:hAnsiTheme="minorHAnsi"/>
                <w:color w:val="000000"/>
                <w:sz w:val="22"/>
                <w:szCs w:val="22"/>
              </w:rPr>
            </w:pPr>
          </w:p>
          <w:p w:rsidR="00C34520" w:rsidRDefault="00C34520" w:rsidP="00E15C14">
            <w:pPr>
              <w:tabs>
                <w:tab w:val="left" w:pos="426"/>
              </w:tabs>
              <w:jc w:val="both"/>
              <w:rPr>
                <w:rFonts w:asciiTheme="minorHAnsi" w:hAnsiTheme="minorHAnsi"/>
                <w:color w:val="000000"/>
                <w:sz w:val="22"/>
                <w:szCs w:val="22"/>
              </w:rPr>
            </w:pPr>
          </w:p>
          <w:p w:rsidR="00C34520" w:rsidRDefault="00C34520" w:rsidP="00E15C14">
            <w:pPr>
              <w:tabs>
                <w:tab w:val="left" w:pos="426"/>
              </w:tabs>
              <w:jc w:val="both"/>
              <w:rPr>
                <w:rFonts w:asciiTheme="minorHAnsi" w:hAnsiTheme="minorHAnsi"/>
                <w:color w:val="000000"/>
                <w:sz w:val="22"/>
                <w:szCs w:val="22"/>
              </w:rPr>
            </w:pPr>
          </w:p>
          <w:p w:rsidR="00C34520" w:rsidRDefault="00C34520" w:rsidP="00E15C14">
            <w:pPr>
              <w:tabs>
                <w:tab w:val="left" w:pos="426"/>
              </w:tabs>
              <w:jc w:val="both"/>
              <w:rPr>
                <w:rFonts w:asciiTheme="minorHAnsi" w:hAnsiTheme="minorHAnsi"/>
                <w:color w:val="000000"/>
                <w:sz w:val="22"/>
                <w:szCs w:val="22"/>
              </w:rPr>
            </w:pPr>
          </w:p>
          <w:p w:rsidR="00C34520" w:rsidRDefault="00C34520" w:rsidP="00E15C14">
            <w:pPr>
              <w:tabs>
                <w:tab w:val="left" w:pos="426"/>
              </w:tabs>
              <w:jc w:val="both"/>
              <w:rPr>
                <w:rFonts w:asciiTheme="minorHAnsi" w:hAnsiTheme="minorHAnsi"/>
                <w:color w:val="000000"/>
                <w:sz w:val="22"/>
                <w:szCs w:val="22"/>
              </w:rPr>
            </w:pPr>
          </w:p>
          <w:p w:rsidR="00C34520" w:rsidRDefault="00C34520"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8.-</w:t>
            </w:r>
            <w:r>
              <w:rPr>
                <w:rFonts w:asciiTheme="minorHAnsi" w:hAnsiTheme="minorHAnsi"/>
                <w:color w:val="000000"/>
                <w:sz w:val="22"/>
                <w:szCs w:val="22"/>
              </w:rPr>
              <w:tab/>
            </w:r>
            <w:r w:rsidRPr="00E15C14">
              <w:rPr>
                <w:rFonts w:asciiTheme="minorHAnsi" w:hAnsiTheme="minorHAnsi"/>
                <w:color w:val="000000"/>
                <w:sz w:val="22"/>
                <w:szCs w:val="22"/>
              </w:rPr>
              <w:t xml:space="preserve">Obtiene la </w:t>
            </w:r>
            <w:r w:rsidR="00334462">
              <w:rPr>
                <w:rFonts w:asciiTheme="minorHAnsi" w:hAnsiTheme="minorHAnsi"/>
                <w:color w:val="000000"/>
                <w:sz w:val="22"/>
                <w:szCs w:val="22"/>
              </w:rPr>
              <w:t xml:space="preserve">Documentación de Transporte de MMPP </w:t>
            </w:r>
            <w:r w:rsidRPr="00E15C14">
              <w:rPr>
                <w:rFonts w:asciiTheme="minorHAnsi" w:hAnsiTheme="minorHAnsi"/>
                <w:color w:val="000000"/>
                <w:sz w:val="22"/>
                <w:szCs w:val="22"/>
              </w:rPr>
              <w:t>y la guarda en el vehículo junto al resto de la documentación exigible.</w:t>
            </w:r>
          </w:p>
          <w:p w:rsidR="00C34520" w:rsidRPr="00E15C14" w:rsidRDefault="00C34520" w:rsidP="00E15C14">
            <w:pPr>
              <w:tabs>
                <w:tab w:val="left" w:pos="426"/>
              </w:tabs>
              <w:jc w:val="both"/>
              <w:rPr>
                <w:rFonts w:asciiTheme="minorHAnsi" w:hAnsiTheme="minorHAnsi"/>
                <w:color w:val="000000"/>
                <w:sz w:val="22"/>
                <w:szCs w:val="22"/>
              </w:rPr>
            </w:pPr>
          </w:p>
          <w:p w:rsidR="00C34520" w:rsidRPr="00E15C14" w:rsidRDefault="00C34520"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Carecer de la </w:t>
            </w:r>
            <w:r w:rsidR="00334462">
              <w:rPr>
                <w:rFonts w:asciiTheme="minorHAnsi" w:hAnsiTheme="minorHAnsi"/>
                <w:color w:val="000000"/>
                <w:sz w:val="22"/>
                <w:szCs w:val="22"/>
              </w:rPr>
              <w:t>Documentación de Transporte de MMPP</w:t>
            </w:r>
            <w:r w:rsidRPr="00E15C14">
              <w:rPr>
                <w:rFonts w:asciiTheme="minorHAnsi" w:hAnsiTheme="minorHAnsi"/>
                <w:color w:val="000000"/>
                <w:sz w:val="22"/>
                <w:szCs w:val="22"/>
              </w:rPr>
              <w:t>o no poder acceder a una copia impresa de inmediato durante toda la etapa del transporte es infracción según  el B.S</w:t>
            </w:r>
          </w:p>
          <w:p w:rsidR="00C34520" w:rsidRPr="00E15C14" w:rsidRDefault="00C34520" w:rsidP="00E15C14">
            <w:pPr>
              <w:tabs>
                <w:tab w:val="left" w:pos="426"/>
              </w:tabs>
              <w:jc w:val="both"/>
              <w:rPr>
                <w:rFonts w:asciiTheme="minorHAnsi" w:hAnsiTheme="minorHAnsi"/>
                <w:color w:val="000000"/>
                <w:sz w:val="22"/>
                <w:szCs w:val="22"/>
              </w:rPr>
            </w:pPr>
          </w:p>
          <w:p w:rsidR="00C34520" w:rsidRPr="00E15C14" w:rsidRDefault="00C34520" w:rsidP="00144441">
            <w:pPr>
              <w:tabs>
                <w:tab w:val="left" w:pos="426"/>
              </w:tabs>
              <w:jc w:val="both"/>
              <w:rPr>
                <w:rFonts w:asciiTheme="minorHAnsi" w:hAnsiTheme="minorHAnsi"/>
                <w:color w:val="000000"/>
                <w:sz w:val="22"/>
                <w:szCs w:val="22"/>
              </w:rPr>
            </w:pPr>
          </w:p>
        </w:tc>
      </w:tr>
    </w:tbl>
    <w:p w:rsidR="00C34520" w:rsidRDefault="00C34520" w:rsidP="00E11891">
      <w:pPr>
        <w:rPr>
          <w:rFonts w:asciiTheme="minorHAnsi" w:hAnsiTheme="minorHAnsi"/>
          <w:b/>
          <w:color w:val="000000"/>
          <w:sz w:val="22"/>
          <w:szCs w:val="22"/>
        </w:rPr>
      </w:pPr>
    </w:p>
    <w:p w:rsidR="00C34520" w:rsidRDefault="00C34520">
      <w:pPr>
        <w:rPr>
          <w:rFonts w:asciiTheme="minorHAnsi" w:hAnsiTheme="minorHAnsi"/>
          <w:b/>
          <w:color w:val="000000"/>
          <w:sz w:val="22"/>
          <w:szCs w:val="22"/>
        </w:rPr>
      </w:pPr>
      <w:r>
        <w:rPr>
          <w:rFonts w:asciiTheme="minorHAnsi" w:hAnsiTheme="minorHAnsi"/>
          <w:b/>
          <w:color w:val="000000"/>
          <w:sz w:val="22"/>
          <w:szCs w:val="22"/>
        </w:rPr>
        <w:br w:type="page"/>
      </w:r>
    </w:p>
    <w:p w:rsidR="00E11891" w:rsidRDefault="00E11891" w:rsidP="00E11891">
      <w:pPr>
        <w:rPr>
          <w:rFonts w:asciiTheme="minorHAnsi" w:hAnsiTheme="minorHAnsi"/>
          <w:b/>
          <w:color w:val="000000"/>
          <w:sz w:val="22"/>
          <w:szCs w:val="22"/>
        </w:rPr>
      </w:pPr>
    </w:p>
    <w:p w:rsidR="00E11891" w:rsidRPr="00A667D1" w:rsidRDefault="00E11891" w:rsidP="00E11891">
      <w:pPr>
        <w:shd w:val="clear" w:color="auto" w:fill="632423" w:themeFill="accent2" w:themeFillShade="80"/>
        <w:tabs>
          <w:tab w:val="left" w:pos="426"/>
        </w:tabs>
        <w:rPr>
          <w:rFonts w:asciiTheme="minorHAnsi" w:hAnsiTheme="minorHAnsi"/>
          <w:b/>
          <w:color w:val="FFFFFF" w:themeColor="background1"/>
          <w:sz w:val="32"/>
          <w:szCs w:val="22"/>
        </w:rPr>
      </w:pPr>
      <w:r>
        <w:rPr>
          <w:rFonts w:asciiTheme="minorHAnsi" w:hAnsiTheme="minorHAnsi"/>
          <w:b/>
          <w:color w:val="FFFFFF" w:themeColor="background1"/>
          <w:sz w:val="32"/>
          <w:szCs w:val="22"/>
        </w:rPr>
        <w:t>2.6</w:t>
      </w:r>
      <w:r w:rsidRPr="00A667D1">
        <w:rPr>
          <w:rFonts w:asciiTheme="minorHAnsi" w:hAnsiTheme="minorHAnsi"/>
          <w:b/>
          <w:color w:val="FFFFFF" w:themeColor="background1"/>
          <w:sz w:val="32"/>
          <w:szCs w:val="22"/>
        </w:rPr>
        <w:t>.-</w:t>
      </w:r>
      <w:r>
        <w:rPr>
          <w:rFonts w:asciiTheme="minorHAnsi" w:hAnsiTheme="minorHAnsi"/>
          <w:b/>
          <w:color w:val="FFFFFF" w:themeColor="background1"/>
          <w:sz w:val="32"/>
          <w:szCs w:val="22"/>
        </w:rPr>
        <w:tab/>
      </w:r>
      <w:r>
        <w:rPr>
          <w:rFonts w:asciiTheme="minorHAnsi" w:hAnsiTheme="minorHAnsi"/>
          <w:b/>
          <w:color w:val="FFFFFF" w:themeColor="background1"/>
          <w:sz w:val="28"/>
          <w:szCs w:val="22"/>
        </w:rPr>
        <w:t>VIAJE CON LA CARGA</w:t>
      </w:r>
    </w:p>
    <w:p w:rsidR="00E11891" w:rsidRPr="00A667D1" w:rsidRDefault="00E11891" w:rsidP="00A72B27">
      <w:pPr>
        <w:jc w:val="both"/>
        <w:rPr>
          <w:rFonts w:asciiTheme="minorHAnsi" w:hAnsiTheme="minorHAnsi"/>
          <w:b/>
          <w:color w:val="FFFFFF" w:themeColor="background1"/>
          <w:sz w:val="32"/>
          <w:szCs w:val="22"/>
        </w:rPr>
      </w:pPr>
      <w:r>
        <w:rPr>
          <w:rFonts w:asciiTheme="minorHAnsi" w:hAnsiTheme="minorHAnsi"/>
          <w:b/>
          <w:color w:val="FFFFFF" w:themeColor="background1"/>
          <w:sz w:val="28"/>
          <w:szCs w:val="22"/>
        </w:rPr>
        <w:t>IASIONES PREVIAS A LA SALIDA DEL VEHÍCULO DEL LUGAR DE CARGA</w:t>
      </w:r>
    </w:p>
    <w:p w:rsidR="00676E88" w:rsidRPr="00E15C14" w:rsidRDefault="00676E88" w:rsidP="00A72B27">
      <w:pPr>
        <w:pStyle w:val="Textonotapie"/>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Durante el viaje con la carga el conductor debe respetar los tiempos obligatorios de descanso en la conducción.</w:t>
      </w:r>
      <w:r w:rsidR="00382A85" w:rsidRPr="00E15C14">
        <w:rPr>
          <w:rFonts w:asciiTheme="minorHAnsi" w:hAnsiTheme="minorHAnsi"/>
          <w:color w:val="000000"/>
          <w:sz w:val="22"/>
          <w:szCs w:val="22"/>
        </w:rPr>
        <w:t xml:space="preserve"> Las paradas las realizará en áreas de descanso </w:t>
      </w:r>
      <w:r w:rsidR="00201D03">
        <w:rPr>
          <w:rFonts w:asciiTheme="minorHAnsi" w:hAnsiTheme="minorHAnsi"/>
          <w:color w:val="000000"/>
          <w:sz w:val="22"/>
          <w:szCs w:val="22"/>
        </w:rPr>
        <w:t xml:space="preserve">más adecuadas o recomendadas según </w:t>
      </w:r>
      <w:r w:rsidR="00382A85" w:rsidRPr="00E15C14">
        <w:rPr>
          <w:rFonts w:asciiTheme="minorHAnsi" w:hAnsiTheme="minorHAnsi"/>
          <w:color w:val="000000"/>
          <w:sz w:val="22"/>
          <w:szCs w:val="22"/>
        </w:rPr>
        <w:t>la naturaleza de la mercancía transportada.</w:t>
      </w:r>
      <w:r w:rsidR="00B75112" w:rsidRPr="00E15C14">
        <w:rPr>
          <w:rFonts w:asciiTheme="minorHAnsi" w:hAnsiTheme="minorHAnsi"/>
          <w:color w:val="000000"/>
          <w:sz w:val="22"/>
          <w:szCs w:val="22"/>
        </w:rPr>
        <w:t xml:space="preserve"> Se atenderá a las Disposiciones especiales del ADR  (7.2.4 para carga envasada y 7.3 para transporte a Granel)</w:t>
      </w:r>
      <w:r w:rsidRPr="00E15C14">
        <w:rPr>
          <w:rFonts w:asciiTheme="minorHAnsi" w:hAnsiTheme="minorHAnsi"/>
          <w:color w:val="000000"/>
          <w:sz w:val="22"/>
          <w:szCs w:val="22"/>
        </w:rPr>
        <w:t xml:space="preserve"> Asimismo, debería  poseer: </w:t>
      </w:r>
    </w:p>
    <w:p w:rsidR="00676E88" w:rsidRPr="00E15C14" w:rsidRDefault="00676E88" w:rsidP="00A72B27">
      <w:pPr>
        <w:tabs>
          <w:tab w:val="left" w:pos="426"/>
        </w:tabs>
        <w:jc w:val="both"/>
        <w:rPr>
          <w:rFonts w:asciiTheme="minorHAnsi" w:hAnsiTheme="minorHAnsi"/>
          <w:color w:val="000000"/>
          <w:sz w:val="22"/>
          <w:szCs w:val="22"/>
        </w:rPr>
      </w:pPr>
    </w:p>
    <w:p w:rsidR="00676E88" w:rsidRPr="00E11891" w:rsidRDefault="00676E88" w:rsidP="00A72B27">
      <w:pPr>
        <w:pStyle w:val="Prrafodelista"/>
        <w:numPr>
          <w:ilvl w:val="0"/>
          <w:numId w:val="29"/>
        </w:numPr>
        <w:tabs>
          <w:tab w:val="left" w:pos="426"/>
        </w:tabs>
        <w:jc w:val="both"/>
        <w:rPr>
          <w:rFonts w:asciiTheme="minorHAnsi" w:hAnsiTheme="minorHAnsi"/>
          <w:color w:val="000000"/>
          <w:sz w:val="22"/>
          <w:szCs w:val="22"/>
        </w:rPr>
      </w:pPr>
      <w:r w:rsidRPr="00E11891">
        <w:rPr>
          <w:rFonts w:asciiTheme="minorHAnsi" w:hAnsiTheme="minorHAnsi"/>
          <w:color w:val="000000"/>
          <w:sz w:val="22"/>
          <w:szCs w:val="22"/>
        </w:rPr>
        <w:t>Hojas de con</w:t>
      </w:r>
      <w:r w:rsidR="007E3505" w:rsidRPr="00E11891">
        <w:rPr>
          <w:rFonts w:asciiTheme="minorHAnsi" w:hAnsiTheme="minorHAnsi"/>
          <w:color w:val="000000"/>
          <w:sz w:val="22"/>
          <w:szCs w:val="22"/>
        </w:rPr>
        <w:t>trol de tacógrafo. Obligatorio</w:t>
      </w:r>
      <w:r w:rsidR="00E77592">
        <w:rPr>
          <w:rFonts w:asciiTheme="minorHAnsi" w:hAnsiTheme="minorHAnsi"/>
          <w:color w:val="000000"/>
          <w:sz w:val="22"/>
          <w:szCs w:val="22"/>
        </w:rPr>
        <w:t>.</w:t>
      </w:r>
    </w:p>
    <w:p w:rsidR="00676E88" w:rsidRPr="00E11891" w:rsidRDefault="00676E88" w:rsidP="00A72B27">
      <w:pPr>
        <w:pStyle w:val="Prrafodelista"/>
        <w:numPr>
          <w:ilvl w:val="0"/>
          <w:numId w:val="29"/>
        </w:numPr>
        <w:tabs>
          <w:tab w:val="left" w:pos="426"/>
        </w:tabs>
        <w:jc w:val="both"/>
        <w:rPr>
          <w:rFonts w:asciiTheme="minorHAnsi" w:hAnsiTheme="minorHAnsi"/>
          <w:color w:val="000000"/>
          <w:sz w:val="22"/>
          <w:szCs w:val="22"/>
        </w:rPr>
      </w:pPr>
      <w:r w:rsidRPr="00E11891">
        <w:rPr>
          <w:rFonts w:asciiTheme="minorHAnsi" w:hAnsiTheme="minorHAnsi"/>
          <w:color w:val="000000"/>
          <w:sz w:val="22"/>
          <w:szCs w:val="22"/>
        </w:rPr>
        <w:t xml:space="preserve">Hoja de ruta con los itinerarios </w:t>
      </w:r>
      <w:r w:rsidR="00712137" w:rsidRPr="00E11891">
        <w:rPr>
          <w:rFonts w:asciiTheme="minorHAnsi" w:hAnsiTheme="minorHAnsi"/>
          <w:color w:val="000000"/>
          <w:sz w:val="22"/>
          <w:szCs w:val="22"/>
        </w:rPr>
        <w:t xml:space="preserve">y horarios </w:t>
      </w:r>
      <w:r w:rsidRPr="00E11891">
        <w:rPr>
          <w:rFonts w:asciiTheme="minorHAnsi" w:hAnsiTheme="minorHAnsi"/>
          <w:color w:val="000000"/>
          <w:sz w:val="22"/>
          <w:szCs w:val="22"/>
        </w:rPr>
        <w:t>autorizados o documento que autorice a utilizar otro tipo de vías</w:t>
      </w:r>
      <w:r w:rsidR="0017655D" w:rsidRPr="00E11891">
        <w:rPr>
          <w:rFonts w:asciiTheme="minorHAnsi" w:hAnsiTheme="minorHAnsi"/>
          <w:color w:val="000000"/>
          <w:sz w:val="22"/>
          <w:szCs w:val="22"/>
        </w:rPr>
        <w:t xml:space="preserve"> (RIMP)</w:t>
      </w:r>
      <w:r w:rsidR="00E77592">
        <w:rPr>
          <w:rFonts w:asciiTheme="minorHAnsi" w:hAnsiTheme="minorHAnsi"/>
          <w:color w:val="000000"/>
          <w:sz w:val="22"/>
          <w:szCs w:val="22"/>
        </w:rPr>
        <w:t>.</w:t>
      </w:r>
    </w:p>
    <w:p w:rsidR="00676E88" w:rsidRPr="00E11891" w:rsidRDefault="00676E88" w:rsidP="00A72B27">
      <w:pPr>
        <w:pStyle w:val="Prrafodelista"/>
        <w:numPr>
          <w:ilvl w:val="0"/>
          <w:numId w:val="29"/>
        </w:numPr>
        <w:tabs>
          <w:tab w:val="left" w:pos="426"/>
        </w:tabs>
        <w:jc w:val="both"/>
        <w:rPr>
          <w:rFonts w:asciiTheme="minorHAnsi" w:hAnsiTheme="minorHAnsi"/>
          <w:color w:val="000000"/>
          <w:sz w:val="22"/>
          <w:szCs w:val="22"/>
        </w:rPr>
      </w:pPr>
      <w:r w:rsidRPr="00E11891">
        <w:rPr>
          <w:rFonts w:asciiTheme="minorHAnsi" w:hAnsiTheme="minorHAnsi"/>
          <w:color w:val="000000"/>
          <w:sz w:val="22"/>
          <w:szCs w:val="22"/>
        </w:rPr>
        <w:t>Certificado de formación ADR del conductor. Obligatorio</w:t>
      </w:r>
      <w:r w:rsidR="00E77592">
        <w:rPr>
          <w:rFonts w:asciiTheme="minorHAnsi" w:hAnsiTheme="minorHAnsi"/>
          <w:color w:val="000000"/>
          <w:sz w:val="22"/>
          <w:szCs w:val="22"/>
        </w:rPr>
        <w:t>.</w:t>
      </w:r>
    </w:p>
    <w:p w:rsidR="00676E88" w:rsidRPr="00E11891" w:rsidRDefault="00676E88" w:rsidP="00A72B27">
      <w:pPr>
        <w:pStyle w:val="Prrafodelista"/>
        <w:numPr>
          <w:ilvl w:val="0"/>
          <w:numId w:val="29"/>
        </w:numPr>
        <w:tabs>
          <w:tab w:val="left" w:pos="426"/>
        </w:tabs>
        <w:jc w:val="both"/>
        <w:rPr>
          <w:rFonts w:asciiTheme="minorHAnsi" w:hAnsiTheme="minorHAnsi"/>
          <w:color w:val="000000"/>
          <w:sz w:val="22"/>
          <w:szCs w:val="22"/>
        </w:rPr>
      </w:pPr>
      <w:r w:rsidRPr="00E11891">
        <w:rPr>
          <w:rFonts w:asciiTheme="minorHAnsi" w:hAnsiTheme="minorHAnsi"/>
          <w:color w:val="000000"/>
          <w:sz w:val="22"/>
          <w:szCs w:val="22"/>
        </w:rPr>
        <w:t>Permiso de circulación del vehículo. Obligatorio</w:t>
      </w:r>
    </w:p>
    <w:p w:rsidR="00676E88" w:rsidRPr="00E11891" w:rsidRDefault="00676E88" w:rsidP="00A72B27">
      <w:pPr>
        <w:pStyle w:val="Prrafodelista"/>
        <w:numPr>
          <w:ilvl w:val="0"/>
          <w:numId w:val="29"/>
        </w:numPr>
        <w:tabs>
          <w:tab w:val="left" w:pos="426"/>
        </w:tabs>
        <w:jc w:val="both"/>
        <w:rPr>
          <w:rFonts w:asciiTheme="minorHAnsi" w:hAnsiTheme="minorHAnsi"/>
          <w:color w:val="000000"/>
          <w:sz w:val="22"/>
          <w:szCs w:val="22"/>
        </w:rPr>
      </w:pPr>
      <w:r w:rsidRPr="00E11891">
        <w:rPr>
          <w:rFonts w:asciiTheme="minorHAnsi" w:hAnsiTheme="minorHAnsi"/>
          <w:color w:val="000000"/>
          <w:sz w:val="22"/>
          <w:szCs w:val="22"/>
        </w:rPr>
        <w:t xml:space="preserve">Tarjeta de transporte, en su </w:t>
      </w:r>
      <w:r w:rsidR="00ED5B77" w:rsidRPr="00E11891">
        <w:rPr>
          <w:rFonts w:asciiTheme="minorHAnsi" w:hAnsiTheme="minorHAnsi"/>
          <w:color w:val="000000"/>
          <w:sz w:val="22"/>
          <w:szCs w:val="22"/>
        </w:rPr>
        <w:t>caso,</w:t>
      </w:r>
      <w:r w:rsidRPr="00E11891">
        <w:rPr>
          <w:rFonts w:asciiTheme="minorHAnsi" w:hAnsiTheme="minorHAnsi"/>
          <w:color w:val="000000"/>
          <w:sz w:val="22"/>
          <w:szCs w:val="22"/>
        </w:rPr>
        <w:t xml:space="preserve"> del Mº de Fomento, debidamente autorizada para el servicio a realizar. Obligatorio</w:t>
      </w:r>
      <w:r w:rsidR="00E77592">
        <w:rPr>
          <w:rFonts w:asciiTheme="minorHAnsi" w:hAnsiTheme="minorHAnsi"/>
          <w:color w:val="000000"/>
          <w:sz w:val="22"/>
          <w:szCs w:val="22"/>
        </w:rPr>
        <w:t>.</w:t>
      </w:r>
    </w:p>
    <w:p w:rsidR="00676E88" w:rsidRPr="00E11891" w:rsidRDefault="00676E88" w:rsidP="00A72B27">
      <w:pPr>
        <w:pStyle w:val="Prrafodelista"/>
        <w:numPr>
          <w:ilvl w:val="0"/>
          <w:numId w:val="29"/>
        </w:numPr>
        <w:tabs>
          <w:tab w:val="left" w:pos="426"/>
        </w:tabs>
        <w:jc w:val="both"/>
        <w:rPr>
          <w:rFonts w:asciiTheme="minorHAnsi" w:hAnsiTheme="minorHAnsi"/>
          <w:color w:val="000000"/>
          <w:sz w:val="22"/>
          <w:szCs w:val="22"/>
        </w:rPr>
      </w:pPr>
      <w:r w:rsidRPr="00E11891">
        <w:rPr>
          <w:rFonts w:asciiTheme="minorHAnsi" w:hAnsiTheme="minorHAnsi"/>
          <w:color w:val="000000"/>
          <w:sz w:val="22"/>
          <w:szCs w:val="22"/>
        </w:rPr>
        <w:t>Tarjeta ITV. Obligatorio</w:t>
      </w:r>
      <w:r w:rsidR="00E77592">
        <w:rPr>
          <w:rFonts w:asciiTheme="minorHAnsi" w:hAnsiTheme="minorHAnsi"/>
          <w:color w:val="000000"/>
          <w:sz w:val="22"/>
          <w:szCs w:val="22"/>
        </w:rPr>
        <w:t>.</w:t>
      </w:r>
    </w:p>
    <w:p w:rsidR="00676E88" w:rsidRPr="00E11891" w:rsidRDefault="00676E88" w:rsidP="00A72B27">
      <w:pPr>
        <w:pStyle w:val="Prrafodelista"/>
        <w:numPr>
          <w:ilvl w:val="0"/>
          <w:numId w:val="29"/>
        </w:numPr>
        <w:tabs>
          <w:tab w:val="left" w:pos="426"/>
        </w:tabs>
        <w:jc w:val="both"/>
        <w:rPr>
          <w:rFonts w:asciiTheme="minorHAnsi" w:hAnsiTheme="minorHAnsi"/>
          <w:color w:val="000000"/>
          <w:sz w:val="22"/>
          <w:szCs w:val="22"/>
        </w:rPr>
      </w:pPr>
      <w:r w:rsidRPr="00E11891">
        <w:rPr>
          <w:rFonts w:asciiTheme="minorHAnsi" w:hAnsiTheme="minorHAnsi"/>
          <w:color w:val="000000"/>
          <w:sz w:val="22"/>
          <w:szCs w:val="22"/>
        </w:rPr>
        <w:t>Seguro obligatorio del vehículo  (Obligatorio)</w:t>
      </w:r>
      <w:r w:rsidR="00144441">
        <w:rPr>
          <w:rFonts w:asciiTheme="minorHAnsi" w:hAnsiTheme="minorHAnsi"/>
          <w:color w:val="000000"/>
          <w:sz w:val="22"/>
          <w:szCs w:val="22"/>
        </w:rPr>
        <w:t>.</w:t>
      </w:r>
      <w:r w:rsidRPr="00E11891">
        <w:rPr>
          <w:rFonts w:asciiTheme="minorHAnsi" w:hAnsiTheme="minorHAnsi"/>
          <w:color w:val="000000"/>
          <w:sz w:val="22"/>
          <w:szCs w:val="22"/>
        </w:rPr>
        <w:t xml:space="preserve"> </w:t>
      </w:r>
      <w:r w:rsidR="002B746A">
        <w:rPr>
          <w:rFonts w:asciiTheme="minorHAnsi" w:hAnsiTheme="minorHAnsi"/>
          <w:color w:val="000000"/>
          <w:sz w:val="22"/>
          <w:szCs w:val="22"/>
        </w:rPr>
        <w:t>L</w:t>
      </w:r>
      <w:r w:rsidRPr="00E11891">
        <w:rPr>
          <w:rFonts w:asciiTheme="minorHAnsi" w:hAnsiTheme="minorHAnsi"/>
          <w:color w:val="000000"/>
          <w:sz w:val="22"/>
          <w:szCs w:val="22"/>
        </w:rPr>
        <w:t xml:space="preserve">a propia mercancía </w:t>
      </w:r>
      <w:r w:rsidR="00CE3D67" w:rsidRPr="00E11891">
        <w:rPr>
          <w:rFonts w:asciiTheme="minorHAnsi" w:hAnsiTheme="minorHAnsi"/>
          <w:color w:val="000000"/>
          <w:sz w:val="22"/>
          <w:szCs w:val="22"/>
        </w:rPr>
        <w:t xml:space="preserve">peligrosa </w:t>
      </w:r>
      <w:r w:rsidR="002B746A">
        <w:rPr>
          <w:rFonts w:asciiTheme="minorHAnsi" w:hAnsiTheme="minorHAnsi"/>
          <w:color w:val="000000"/>
          <w:sz w:val="22"/>
          <w:szCs w:val="22"/>
        </w:rPr>
        <w:t xml:space="preserve">podría </w:t>
      </w:r>
      <w:r w:rsidR="00144441">
        <w:rPr>
          <w:rFonts w:asciiTheme="minorHAnsi" w:hAnsiTheme="minorHAnsi"/>
          <w:color w:val="000000"/>
          <w:sz w:val="22"/>
          <w:szCs w:val="22"/>
        </w:rPr>
        <w:t>dispon</w:t>
      </w:r>
      <w:r w:rsidR="002B746A">
        <w:rPr>
          <w:rFonts w:asciiTheme="minorHAnsi" w:hAnsiTheme="minorHAnsi"/>
          <w:color w:val="000000"/>
          <w:sz w:val="22"/>
          <w:szCs w:val="22"/>
        </w:rPr>
        <w:t>er</w:t>
      </w:r>
      <w:r w:rsidR="00144441">
        <w:rPr>
          <w:rFonts w:asciiTheme="minorHAnsi" w:hAnsiTheme="minorHAnsi"/>
          <w:color w:val="000000"/>
          <w:sz w:val="22"/>
          <w:szCs w:val="22"/>
        </w:rPr>
        <w:t xml:space="preserve"> de Seguro de responsabilidad ante </w:t>
      </w:r>
      <w:r w:rsidRPr="00E11891">
        <w:rPr>
          <w:rFonts w:asciiTheme="minorHAnsi" w:hAnsiTheme="minorHAnsi"/>
          <w:color w:val="000000"/>
          <w:sz w:val="22"/>
          <w:szCs w:val="22"/>
        </w:rPr>
        <w:t>posibles daños</w:t>
      </w:r>
      <w:r w:rsidR="002B746A">
        <w:rPr>
          <w:rFonts w:asciiTheme="minorHAnsi" w:hAnsiTheme="minorHAnsi"/>
          <w:color w:val="000000"/>
          <w:sz w:val="22"/>
          <w:szCs w:val="22"/>
        </w:rPr>
        <w:t xml:space="preserve"> (tomado por el Transportista)</w:t>
      </w:r>
      <w:r w:rsidRPr="00E11891">
        <w:rPr>
          <w:rFonts w:asciiTheme="minorHAnsi" w:hAnsiTheme="minorHAnsi"/>
          <w:color w:val="000000"/>
          <w:sz w:val="22"/>
          <w:szCs w:val="22"/>
        </w:rPr>
        <w:t xml:space="preserve">. </w:t>
      </w:r>
    </w:p>
    <w:p w:rsidR="00676E88" w:rsidRPr="00E11891" w:rsidRDefault="00676E88" w:rsidP="00A72B27">
      <w:pPr>
        <w:pStyle w:val="Prrafodelista"/>
        <w:numPr>
          <w:ilvl w:val="0"/>
          <w:numId w:val="29"/>
        </w:numPr>
        <w:tabs>
          <w:tab w:val="left" w:pos="426"/>
        </w:tabs>
        <w:jc w:val="both"/>
        <w:rPr>
          <w:rFonts w:asciiTheme="minorHAnsi" w:hAnsiTheme="minorHAnsi"/>
          <w:color w:val="000000"/>
          <w:sz w:val="22"/>
          <w:szCs w:val="22"/>
        </w:rPr>
      </w:pPr>
      <w:r w:rsidRPr="00E11891">
        <w:rPr>
          <w:rFonts w:asciiTheme="minorHAnsi" w:hAnsiTheme="minorHAnsi"/>
          <w:color w:val="000000"/>
          <w:sz w:val="22"/>
          <w:szCs w:val="22"/>
        </w:rPr>
        <w:t>Certificados de autorización d</w:t>
      </w:r>
      <w:r w:rsidR="007E3505" w:rsidRPr="00E11891">
        <w:rPr>
          <w:rFonts w:asciiTheme="minorHAnsi" w:hAnsiTheme="minorHAnsi"/>
          <w:color w:val="000000"/>
          <w:sz w:val="22"/>
          <w:szCs w:val="22"/>
        </w:rPr>
        <w:t>el vehículo para transporte de M</w:t>
      </w:r>
      <w:r w:rsidRPr="00E11891">
        <w:rPr>
          <w:rFonts w:asciiTheme="minorHAnsi" w:hAnsiTheme="minorHAnsi"/>
          <w:color w:val="000000"/>
          <w:sz w:val="22"/>
          <w:szCs w:val="22"/>
        </w:rPr>
        <w:t>ercancías peligrosas (si es preceptivo).</w:t>
      </w:r>
    </w:p>
    <w:p w:rsidR="00676E88" w:rsidRPr="00E11891" w:rsidRDefault="00676E88" w:rsidP="00A72B27">
      <w:pPr>
        <w:pStyle w:val="Prrafodelista"/>
        <w:numPr>
          <w:ilvl w:val="0"/>
          <w:numId w:val="29"/>
        </w:numPr>
        <w:tabs>
          <w:tab w:val="left" w:pos="426"/>
        </w:tabs>
        <w:jc w:val="both"/>
        <w:rPr>
          <w:rFonts w:asciiTheme="minorHAnsi" w:hAnsiTheme="minorHAnsi"/>
          <w:color w:val="000000"/>
          <w:sz w:val="22"/>
          <w:szCs w:val="22"/>
        </w:rPr>
      </w:pPr>
      <w:r w:rsidRPr="00E11891">
        <w:rPr>
          <w:rFonts w:asciiTheme="minorHAnsi" w:hAnsiTheme="minorHAnsi"/>
          <w:color w:val="000000"/>
          <w:sz w:val="22"/>
          <w:szCs w:val="22"/>
        </w:rPr>
        <w:t xml:space="preserve">Teléfonos de las autoridades competentes </w:t>
      </w:r>
      <w:r w:rsidR="00E77592">
        <w:rPr>
          <w:rFonts w:asciiTheme="minorHAnsi" w:hAnsiTheme="minorHAnsi"/>
          <w:color w:val="000000"/>
          <w:sz w:val="22"/>
          <w:szCs w:val="22"/>
        </w:rPr>
        <w:t>para aviso en caso de accidente, así como del expedidor.</w:t>
      </w:r>
    </w:p>
    <w:p w:rsidR="00676E88" w:rsidRPr="00E11891" w:rsidRDefault="00676E88" w:rsidP="00A72B27">
      <w:pPr>
        <w:pStyle w:val="Prrafodelista"/>
        <w:numPr>
          <w:ilvl w:val="0"/>
          <w:numId w:val="29"/>
        </w:numPr>
        <w:tabs>
          <w:tab w:val="left" w:pos="426"/>
        </w:tabs>
        <w:jc w:val="both"/>
        <w:rPr>
          <w:rFonts w:asciiTheme="minorHAnsi" w:hAnsiTheme="minorHAnsi"/>
          <w:color w:val="000000"/>
          <w:sz w:val="22"/>
          <w:szCs w:val="22"/>
        </w:rPr>
      </w:pPr>
      <w:r w:rsidRPr="00E11891">
        <w:rPr>
          <w:rFonts w:asciiTheme="minorHAnsi" w:hAnsiTheme="minorHAnsi"/>
          <w:color w:val="000000"/>
          <w:sz w:val="22"/>
          <w:szCs w:val="22"/>
        </w:rPr>
        <w:t xml:space="preserve">Autorización de circulación en días de tráfico restringido a los vehículos que transportan </w:t>
      </w:r>
      <w:r w:rsidR="00C12CFC" w:rsidRPr="00E11891">
        <w:rPr>
          <w:rFonts w:asciiTheme="minorHAnsi" w:hAnsiTheme="minorHAnsi"/>
          <w:color w:val="000000"/>
          <w:sz w:val="22"/>
          <w:szCs w:val="22"/>
        </w:rPr>
        <w:t>Mercancía</w:t>
      </w:r>
      <w:r w:rsidRPr="00E11891">
        <w:rPr>
          <w:rFonts w:asciiTheme="minorHAnsi" w:hAnsiTheme="minorHAnsi"/>
          <w:color w:val="000000"/>
          <w:sz w:val="22"/>
          <w:szCs w:val="22"/>
        </w:rPr>
        <w:t xml:space="preserve"> peligrosa.</w:t>
      </w:r>
    </w:p>
    <w:p w:rsidR="00712137" w:rsidRDefault="00712137" w:rsidP="00A72B27">
      <w:pPr>
        <w:pStyle w:val="Prrafodelista"/>
        <w:numPr>
          <w:ilvl w:val="0"/>
          <w:numId w:val="29"/>
        </w:numPr>
        <w:tabs>
          <w:tab w:val="left" w:pos="426"/>
        </w:tabs>
        <w:jc w:val="both"/>
        <w:rPr>
          <w:rFonts w:asciiTheme="minorHAnsi" w:hAnsiTheme="minorHAnsi"/>
          <w:color w:val="000000"/>
          <w:sz w:val="22"/>
          <w:szCs w:val="22"/>
        </w:rPr>
      </w:pPr>
      <w:r w:rsidRPr="00E11891">
        <w:rPr>
          <w:rFonts w:asciiTheme="minorHAnsi" w:hAnsiTheme="minorHAnsi"/>
          <w:color w:val="000000"/>
          <w:sz w:val="22"/>
          <w:szCs w:val="22"/>
        </w:rPr>
        <w:t>Instrucciones escritas facilitadas por el transportista en un idioma que entienda. Obligatorio.</w:t>
      </w:r>
    </w:p>
    <w:p w:rsidR="00C77EA4" w:rsidRPr="00E11891" w:rsidRDefault="00C77EA4" w:rsidP="00A72B27">
      <w:pPr>
        <w:pStyle w:val="Prrafodelista"/>
        <w:tabs>
          <w:tab w:val="left" w:pos="426"/>
        </w:tabs>
        <w:spacing w:line="360" w:lineRule="auto"/>
        <w:ind w:left="360"/>
        <w:jc w:val="both"/>
        <w:rPr>
          <w:rFonts w:asciiTheme="minorHAnsi" w:hAnsiTheme="minorHAnsi"/>
          <w:color w:val="000000"/>
          <w:sz w:val="22"/>
          <w:szCs w:val="22"/>
        </w:rPr>
      </w:pPr>
    </w:p>
    <w:p w:rsidR="00712137" w:rsidRPr="00E15C14" w:rsidRDefault="00712137" w:rsidP="00A72B27">
      <w:pPr>
        <w:tabs>
          <w:tab w:val="left" w:pos="426"/>
        </w:tabs>
        <w:spacing w:line="360" w:lineRule="auto"/>
        <w:jc w:val="both"/>
        <w:rPr>
          <w:rFonts w:asciiTheme="minorHAnsi" w:hAnsiTheme="minorHAnsi"/>
          <w:color w:val="000000"/>
          <w:sz w:val="22"/>
          <w:szCs w:val="22"/>
        </w:rPr>
      </w:pPr>
      <w:r w:rsidRPr="00E15C14">
        <w:rPr>
          <w:rFonts w:asciiTheme="minorHAnsi" w:hAnsiTheme="minorHAnsi"/>
          <w:color w:val="000000"/>
          <w:sz w:val="22"/>
          <w:szCs w:val="22"/>
        </w:rPr>
        <w:t xml:space="preserve">Los Equipos de Protección </w:t>
      </w:r>
      <w:r w:rsidR="00CE3D67" w:rsidRPr="00E15C14">
        <w:rPr>
          <w:rFonts w:asciiTheme="minorHAnsi" w:hAnsiTheme="minorHAnsi"/>
          <w:color w:val="000000"/>
          <w:sz w:val="22"/>
          <w:szCs w:val="22"/>
        </w:rPr>
        <w:t>Individual</w:t>
      </w:r>
      <w:r w:rsidRPr="00E15C14">
        <w:rPr>
          <w:rFonts w:asciiTheme="minorHAnsi" w:hAnsiTheme="minorHAnsi"/>
          <w:color w:val="000000"/>
          <w:sz w:val="22"/>
          <w:szCs w:val="22"/>
        </w:rPr>
        <w:t xml:space="preserve"> (EPIs) y resto de material indicado en la Instrucción escrita y que sea de aplicación por la mercancía transportada.</w:t>
      </w:r>
    </w:p>
    <w:p w:rsidR="00676E88" w:rsidRPr="00E15C14" w:rsidRDefault="00676E88" w:rsidP="00A72B27">
      <w:pPr>
        <w:tabs>
          <w:tab w:val="left" w:pos="426"/>
        </w:tabs>
        <w:spacing w:line="360" w:lineRule="auto"/>
        <w:jc w:val="both"/>
        <w:rPr>
          <w:rFonts w:asciiTheme="minorHAnsi" w:hAnsiTheme="minorHAnsi"/>
          <w:color w:val="000000"/>
          <w:sz w:val="22"/>
          <w:szCs w:val="22"/>
        </w:rPr>
      </w:pPr>
      <w:r w:rsidRPr="00E15C14">
        <w:rPr>
          <w:rFonts w:asciiTheme="minorHAnsi" w:hAnsiTheme="minorHAnsi"/>
          <w:color w:val="000000"/>
          <w:sz w:val="22"/>
          <w:szCs w:val="22"/>
        </w:rPr>
        <w:t xml:space="preserve">Documentos facilitados por el cargador y/o expedidor: </w:t>
      </w:r>
    </w:p>
    <w:p w:rsidR="00676E88" w:rsidRPr="00F43E31" w:rsidRDefault="00334462" w:rsidP="00A72B27">
      <w:pPr>
        <w:numPr>
          <w:ilvl w:val="0"/>
          <w:numId w:val="30"/>
        </w:numPr>
        <w:tabs>
          <w:tab w:val="left" w:pos="426"/>
        </w:tabs>
        <w:jc w:val="both"/>
        <w:rPr>
          <w:rFonts w:asciiTheme="minorHAnsi" w:hAnsiTheme="minorHAnsi"/>
          <w:color w:val="000000"/>
          <w:sz w:val="22"/>
          <w:szCs w:val="22"/>
          <w:lang w:val="es-ES"/>
        </w:rPr>
      </w:pPr>
      <w:r>
        <w:rPr>
          <w:rFonts w:asciiTheme="minorHAnsi" w:hAnsiTheme="minorHAnsi"/>
          <w:color w:val="000000"/>
          <w:sz w:val="22"/>
          <w:szCs w:val="22"/>
        </w:rPr>
        <w:t>Documentación de Transporte de MMPP ADR.</w:t>
      </w:r>
      <w:r w:rsidR="00676E88" w:rsidRPr="00E15C14">
        <w:rPr>
          <w:rFonts w:asciiTheme="minorHAnsi" w:hAnsiTheme="minorHAnsi"/>
          <w:color w:val="000000"/>
          <w:sz w:val="22"/>
          <w:szCs w:val="22"/>
        </w:rPr>
        <w:t xml:space="preserve"> Obligatorio</w:t>
      </w:r>
      <w:r w:rsidR="00E77592">
        <w:rPr>
          <w:rFonts w:asciiTheme="minorHAnsi" w:hAnsiTheme="minorHAnsi"/>
          <w:color w:val="000000"/>
          <w:sz w:val="22"/>
          <w:szCs w:val="22"/>
        </w:rPr>
        <w:t>.</w:t>
      </w:r>
      <w:r w:rsidR="00F43E31">
        <w:rPr>
          <w:rFonts w:asciiTheme="minorHAnsi" w:hAnsiTheme="minorHAnsi"/>
          <w:color w:val="000000"/>
          <w:sz w:val="22"/>
          <w:szCs w:val="22"/>
        </w:rPr>
        <w:t xml:space="preserve"> </w:t>
      </w:r>
      <w:r w:rsidR="00144441">
        <w:rPr>
          <w:rFonts w:asciiTheme="minorHAnsi" w:hAnsiTheme="minorHAnsi"/>
          <w:color w:val="000000"/>
          <w:sz w:val="22"/>
          <w:szCs w:val="22"/>
        </w:rPr>
        <w:t xml:space="preserve">Además de los datos de </w:t>
      </w:r>
      <w:r>
        <w:rPr>
          <w:rFonts w:asciiTheme="minorHAnsi" w:hAnsiTheme="minorHAnsi"/>
          <w:color w:val="000000"/>
          <w:sz w:val="22"/>
          <w:szCs w:val="22"/>
        </w:rPr>
        <w:t>esta Documentación</w:t>
      </w:r>
      <w:r w:rsidR="00144441">
        <w:rPr>
          <w:rFonts w:asciiTheme="minorHAnsi" w:hAnsiTheme="minorHAnsi"/>
          <w:color w:val="000000"/>
          <w:sz w:val="22"/>
          <w:szCs w:val="22"/>
        </w:rPr>
        <w:t>,  s</w:t>
      </w:r>
      <w:r w:rsidR="00F43E31">
        <w:rPr>
          <w:rFonts w:asciiTheme="minorHAnsi" w:hAnsiTheme="minorHAnsi"/>
          <w:color w:val="000000"/>
          <w:sz w:val="22"/>
          <w:szCs w:val="22"/>
        </w:rPr>
        <w:t xml:space="preserve">e deben indicar los NIF del Cargador “contractual” y del Transportista “efectivo” según </w:t>
      </w:r>
      <w:hyperlink r:id="rId18" w:history="1">
        <w:r w:rsidR="00F43E31" w:rsidRPr="00F43E31">
          <w:rPr>
            <w:rStyle w:val="Hipervnculo"/>
            <w:rFonts w:asciiTheme="minorHAnsi" w:hAnsiTheme="minorHAnsi"/>
            <w:sz w:val="22"/>
            <w:szCs w:val="22"/>
            <w:lang w:val="es-ES"/>
          </w:rPr>
          <w:t>Orden FOM/2861/2012 de 13 de diciembre</w:t>
        </w:r>
      </w:hyperlink>
      <w:r w:rsidR="00F43E31" w:rsidRPr="00F43E31">
        <w:rPr>
          <w:rFonts w:asciiTheme="minorHAnsi" w:hAnsiTheme="minorHAnsi"/>
          <w:color w:val="000000"/>
          <w:sz w:val="22"/>
          <w:szCs w:val="22"/>
          <w:lang w:val="es-ES"/>
        </w:rPr>
        <w:t xml:space="preserve">, por la que se regula el </w:t>
      </w:r>
      <w:r w:rsidR="00144441" w:rsidRPr="00144441">
        <w:rPr>
          <w:rFonts w:asciiTheme="minorHAnsi" w:hAnsiTheme="minorHAnsi"/>
          <w:i/>
          <w:color w:val="000000"/>
          <w:sz w:val="22"/>
          <w:szCs w:val="22"/>
          <w:lang w:val="es-ES"/>
        </w:rPr>
        <w:t>D</w:t>
      </w:r>
      <w:r w:rsidR="00F43E31" w:rsidRPr="00144441">
        <w:rPr>
          <w:rFonts w:asciiTheme="minorHAnsi" w:hAnsiTheme="minorHAnsi"/>
          <w:i/>
          <w:color w:val="000000"/>
          <w:sz w:val="22"/>
          <w:szCs w:val="22"/>
          <w:lang w:val="es-ES"/>
        </w:rPr>
        <w:t xml:space="preserve">ocumento de </w:t>
      </w:r>
      <w:r w:rsidR="00144441" w:rsidRPr="00144441">
        <w:rPr>
          <w:rFonts w:asciiTheme="minorHAnsi" w:hAnsiTheme="minorHAnsi"/>
          <w:i/>
          <w:color w:val="000000"/>
          <w:sz w:val="22"/>
          <w:szCs w:val="22"/>
          <w:lang w:val="es-ES"/>
        </w:rPr>
        <w:t>C</w:t>
      </w:r>
      <w:r w:rsidR="00F43E31" w:rsidRPr="00144441">
        <w:rPr>
          <w:rFonts w:asciiTheme="minorHAnsi" w:hAnsiTheme="minorHAnsi"/>
          <w:i/>
          <w:color w:val="000000"/>
          <w:sz w:val="22"/>
          <w:szCs w:val="22"/>
          <w:lang w:val="es-ES"/>
        </w:rPr>
        <w:t>ontrol</w:t>
      </w:r>
      <w:r w:rsidR="00F43E31" w:rsidRPr="00F43E31">
        <w:rPr>
          <w:rFonts w:asciiTheme="minorHAnsi" w:hAnsiTheme="minorHAnsi"/>
          <w:color w:val="000000"/>
          <w:sz w:val="22"/>
          <w:szCs w:val="22"/>
          <w:lang w:val="es-ES"/>
        </w:rPr>
        <w:t xml:space="preserve"> administrativo exigible para transporte de mercancías por carretera. </w:t>
      </w:r>
      <w:r w:rsidR="007756A8">
        <w:rPr>
          <w:rFonts w:asciiTheme="minorHAnsi" w:hAnsiTheme="minorHAnsi"/>
          <w:color w:val="000000"/>
          <w:sz w:val="22"/>
          <w:szCs w:val="22"/>
          <w:lang w:val="es-ES"/>
        </w:rPr>
        <w:t xml:space="preserve"> En el caso de sub-contrataciones de transporte sucesivas, dicha cadena concluirá en un transportista efectivo al cual un  cargador “contractual” ha </w:t>
      </w:r>
      <w:r w:rsidR="00CF53EB">
        <w:rPr>
          <w:rFonts w:asciiTheme="minorHAnsi" w:hAnsiTheme="minorHAnsi"/>
          <w:color w:val="000000"/>
          <w:sz w:val="22"/>
          <w:szCs w:val="22"/>
          <w:lang w:val="es-ES"/>
        </w:rPr>
        <w:t>contratado</w:t>
      </w:r>
      <w:r w:rsidR="007756A8">
        <w:rPr>
          <w:rFonts w:asciiTheme="minorHAnsi" w:hAnsiTheme="minorHAnsi"/>
          <w:color w:val="000000"/>
          <w:sz w:val="22"/>
          <w:szCs w:val="22"/>
          <w:lang w:val="es-ES"/>
        </w:rPr>
        <w:t xml:space="preserve"> el transporte.   </w:t>
      </w:r>
    </w:p>
    <w:p w:rsidR="00676E88" w:rsidRPr="00E15C14" w:rsidRDefault="00676E88" w:rsidP="00A72B27">
      <w:pPr>
        <w:numPr>
          <w:ilvl w:val="0"/>
          <w:numId w:val="30"/>
        </w:num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Copia de cualquier exención del ADR, si  procede.</w:t>
      </w:r>
    </w:p>
    <w:p w:rsidR="00676E88" w:rsidRPr="00E15C14" w:rsidRDefault="00CE3D67" w:rsidP="00A72B27">
      <w:pPr>
        <w:numPr>
          <w:ilvl w:val="0"/>
          <w:numId w:val="30"/>
        </w:num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Certificados de limpieza o </w:t>
      </w:r>
      <w:r w:rsidR="00334462">
        <w:rPr>
          <w:rFonts w:asciiTheme="minorHAnsi" w:hAnsiTheme="minorHAnsi"/>
          <w:color w:val="000000"/>
          <w:sz w:val="22"/>
          <w:szCs w:val="22"/>
        </w:rPr>
        <w:t>“</w:t>
      </w:r>
      <w:r w:rsidRPr="00E15C14">
        <w:rPr>
          <w:rFonts w:asciiTheme="minorHAnsi" w:hAnsiTheme="minorHAnsi"/>
          <w:color w:val="000000"/>
          <w:sz w:val="22"/>
          <w:szCs w:val="22"/>
        </w:rPr>
        <w:t>C</w:t>
      </w:r>
      <w:r w:rsidR="00676E88" w:rsidRPr="00E15C14">
        <w:rPr>
          <w:rFonts w:asciiTheme="minorHAnsi" w:hAnsiTheme="minorHAnsi"/>
          <w:color w:val="000000"/>
          <w:sz w:val="22"/>
          <w:szCs w:val="22"/>
        </w:rPr>
        <w:t>arta de porte en vacío</w:t>
      </w:r>
      <w:r w:rsidR="00334462">
        <w:rPr>
          <w:rFonts w:asciiTheme="minorHAnsi" w:hAnsiTheme="minorHAnsi"/>
          <w:color w:val="000000"/>
          <w:sz w:val="22"/>
          <w:szCs w:val="22"/>
        </w:rPr>
        <w:t>”</w:t>
      </w:r>
      <w:r w:rsidR="00676E88" w:rsidRPr="00E15C14">
        <w:rPr>
          <w:rFonts w:asciiTheme="minorHAnsi" w:hAnsiTheme="minorHAnsi"/>
          <w:color w:val="000000"/>
          <w:sz w:val="22"/>
          <w:szCs w:val="22"/>
        </w:rPr>
        <w:t>, si procede</w:t>
      </w:r>
      <w:r w:rsidR="00E77592">
        <w:rPr>
          <w:rFonts w:asciiTheme="minorHAnsi" w:hAnsiTheme="minorHAnsi"/>
          <w:color w:val="000000"/>
          <w:sz w:val="22"/>
          <w:szCs w:val="22"/>
        </w:rPr>
        <w:t>.</w:t>
      </w:r>
    </w:p>
    <w:p w:rsidR="00676E88" w:rsidRPr="00E15C14" w:rsidRDefault="00676E88" w:rsidP="00A72B27">
      <w:pPr>
        <w:numPr>
          <w:ilvl w:val="0"/>
          <w:numId w:val="30"/>
        </w:num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Relación de Comprobaciones</w:t>
      </w:r>
      <w:r w:rsidR="00E77592">
        <w:rPr>
          <w:rFonts w:asciiTheme="minorHAnsi" w:hAnsiTheme="minorHAnsi"/>
          <w:color w:val="000000"/>
          <w:sz w:val="22"/>
          <w:szCs w:val="22"/>
        </w:rPr>
        <w:t xml:space="preserve"> (recomendación FEIQUE).</w:t>
      </w:r>
    </w:p>
    <w:p w:rsidR="00D46EEB" w:rsidRPr="00E15C14" w:rsidRDefault="00D46EEB" w:rsidP="00A72B27">
      <w:pPr>
        <w:numPr>
          <w:ilvl w:val="0"/>
          <w:numId w:val="30"/>
        </w:numPr>
        <w:tabs>
          <w:tab w:val="left" w:pos="426"/>
        </w:tabs>
        <w:jc w:val="both"/>
        <w:rPr>
          <w:rFonts w:asciiTheme="minorHAnsi" w:hAnsiTheme="minorHAnsi"/>
          <w:sz w:val="22"/>
          <w:szCs w:val="22"/>
        </w:rPr>
      </w:pPr>
      <w:r w:rsidRPr="00E15C14">
        <w:rPr>
          <w:rFonts w:asciiTheme="minorHAnsi" w:hAnsiTheme="minorHAnsi"/>
          <w:sz w:val="22"/>
          <w:szCs w:val="22"/>
        </w:rPr>
        <w:t xml:space="preserve">Ticket de báscula </w:t>
      </w:r>
      <w:r w:rsidR="00E77592">
        <w:rPr>
          <w:rFonts w:asciiTheme="minorHAnsi" w:hAnsiTheme="minorHAnsi"/>
          <w:sz w:val="22"/>
          <w:szCs w:val="22"/>
        </w:rPr>
        <w:t xml:space="preserve">(los pesos de báscula pueden estar igualmente indicados en la </w:t>
      </w:r>
      <w:r w:rsidR="00334462" w:rsidRPr="00334462">
        <w:rPr>
          <w:rFonts w:asciiTheme="minorHAnsi" w:hAnsiTheme="minorHAnsi"/>
          <w:sz w:val="22"/>
          <w:szCs w:val="22"/>
        </w:rPr>
        <w:t>Documentación de Transporte de MMPP</w:t>
      </w:r>
      <w:r w:rsidR="00334462">
        <w:rPr>
          <w:rFonts w:asciiTheme="minorHAnsi" w:hAnsiTheme="minorHAnsi"/>
          <w:sz w:val="22"/>
          <w:szCs w:val="22"/>
        </w:rPr>
        <w:t xml:space="preserve"> o </w:t>
      </w:r>
      <w:r w:rsidR="00E77592">
        <w:rPr>
          <w:rFonts w:asciiTheme="minorHAnsi" w:hAnsiTheme="minorHAnsi"/>
          <w:sz w:val="22"/>
          <w:szCs w:val="22"/>
        </w:rPr>
        <w:t>en otro documento , pero deben formar parte de la Documentación generada para la C/D).</w:t>
      </w:r>
    </w:p>
    <w:p w:rsidR="003C7461" w:rsidRPr="00E15C14" w:rsidRDefault="003C7461" w:rsidP="00E15C14">
      <w:pPr>
        <w:tabs>
          <w:tab w:val="left" w:pos="426"/>
        </w:tabs>
        <w:rPr>
          <w:rFonts w:asciiTheme="minorHAnsi" w:hAnsiTheme="minorHAnsi"/>
          <w:b/>
          <w:color w:val="FF0000"/>
          <w:sz w:val="22"/>
          <w:szCs w:val="22"/>
          <w:u w:val="single"/>
        </w:rPr>
      </w:pPr>
    </w:p>
    <w:p w:rsidR="001A242F" w:rsidRDefault="001A242F" w:rsidP="00E15C14">
      <w:pPr>
        <w:tabs>
          <w:tab w:val="left" w:pos="426"/>
        </w:tabs>
        <w:rPr>
          <w:rFonts w:asciiTheme="minorHAnsi" w:hAnsiTheme="minorHAnsi"/>
          <w:color w:val="FF0000"/>
          <w:sz w:val="22"/>
          <w:szCs w:val="22"/>
          <w:u w:val="single"/>
        </w:rPr>
      </w:pPr>
    </w:p>
    <w:p w:rsidR="00964979" w:rsidRPr="00E15C14" w:rsidRDefault="00964979" w:rsidP="00E15C14">
      <w:pPr>
        <w:tabs>
          <w:tab w:val="left" w:pos="426"/>
        </w:tabs>
        <w:rPr>
          <w:rFonts w:asciiTheme="minorHAnsi" w:hAnsiTheme="minorHAnsi"/>
          <w:color w:val="FF0000"/>
          <w:sz w:val="22"/>
          <w:szCs w:val="22"/>
          <w:u w:val="single"/>
        </w:rPr>
      </w:pPr>
    </w:p>
    <w:p w:rsidR="00C77EA4" w:rsidRPr="00A667D1" w:rsidRDefault="00C77EA4" w:rsidP="00C77EA4">
      <w:pPr>
        <w:shd w:val="clear" w:color="auto" w:fill="632423" w:themeFill="accent2" w:themeFillShade="80"/>
        <w:tabs>
          <w:tab w:val="left" w:pos="426"/>
        </w:tabs>
        <w:rPr>
          <w:rFonts w:asciiTheme="minorHAnsi" w:hAnsiTheme="minorHAnsi"/>
          <w:b/>
          <w:color w:val="FFFFFF" w:themeColor="background1"/>
          <w:sz w:val="32"/>
          <w:szCs w:val="22"/>
        </w:rPr>
      </w:pPr>
      <w:r>
        <w:rPr>
          <w:rFonts w:asciiTheme="minorHAnsi" w:hAnsiTheme="minorHAnsi"/>
          <w:b/>
          <w:color w:val="FFFFFF" w:themeColor="background1"/>
          <w:sz w:val="32"/>
          <w:szCs w:val="22"/>
        </w:rPr>
        <w:lastRenderedPageBreak/>
        <w:t>2.7</w:t>
      </w:r>
      <w:r w:rsidRPr="00A667D1">
        <w:rPr>
          <w:rFonts w:asciiTheme="minorHAnsi" w:hAnsiTheme="minorHAnsi"/>
          <w:b/>
          <w:color w:val="FFFFFF" w:themeColor="background1"/>
          <w:sz w:val="32"/>
          <w:szCs w:val="22"/>
        </w:rPr>
        <w:t>.-</w:t>
      </w:r>
      <w:r>
        <w:rPr>
          <w:rFonts w:asciiTheme="minorHAnsi" w:hAnsiTheme="minorHAnsi"/>
          <w:b/>
          <w:color w:val="FFFFFF" w:themeColor="background1"/>
          <w:sz w:val="32"/>
          <w:szCs w:val="22"/>
        </w:rPr>
        <w:tab/>
      </w:r>
      <w:r>
        <w:rPr>
          <w:rFonts w:asciiTheme="minorHAnsi" w:hAnsiTheme="minorHAnsi"/>
          <w:b/>
          <w:color w:val="FFFFFF" w:themeColor="background1"/>
          <w:sz w:val="28"/>
          <w:szCs w:val="22"/>
        </w:rPr>
        <w:t>LLEGADA DEL VEHÍCULO AL LUGAR DE LA DESCARGA</w:t>
      </w:r>
    </w:p>
    <w:p w:rsidR="00C77EA4" w:rsidRDefault="00C77EA4" w:rsidP="00E15C14">
      <w:pPr>
        <w:tabs>
          <w:tab w:val="left" w:pos="426"/>
        </w:tabs>
        <w:rPr>
          <w:rFonts w:asciiTheme="minorHAnsi" w:hAnsiTheme="minorHAnsi"/>
          <w:b/>
          <w:color w:val="000000"/>
          <w:sz w:val="22"/>
          <w:szCs w:val="22"/>
        </w:rPr>
      </w:pPr>
    </w:p>
    <w:p w:rsidR="00964979" w:rsidRDefault="00765FAC" w:rsidP="00964979">
      <w:pPr>
        <w:tabs>
          <w:tab w:val="left" w:pos="426"/>
        </w:tabs>
        <w:rPr>
          <w:rFonts w:asciiTheme="minorHAnsi" w:hAnsiTheme="minorHAnsi"/>
          <w:color w:val="000000"/>
          <w:sz w:val="22"/>
          <w:szCs w:val="22"/>
        </w:rPr>
      </w:pPr>
      <w:r w:rsidRPr="00E15C14">
        <w:rPr>
          <w:rFonts w:asciiTheme="minorHAnsi" w:hAnsiTheme="minorHAnsi"/>
          <w:color w:val="000000"/>
          <w:sz w:val="22"/>
          <w:szCs w:val="22"/>
        </w:rPr>
        <w:t xml:space="preserve">El descargador tiene la responsabilidad de que su personal conozca: </w:t>
      </w:r>
    </w:p>
    <w:p w:rsidR="006D3860" w:rsidRPr="00C77EA4" w:rsidRDefault="00765FAC" w:rsidP="00964979">
      <w:pPr>
        <w:pStyle w:val="Prrafodelista"/>
        <w:numPr>
          <w:ilvl w:val="0"/>
          <w:numId w:val="31"/>
        </w:numPr>
        <w:tabs>
          <w:tab w:val="left" w:pos="426"/>
        </w:tabs>
        <w:rPr>
          <w:rFonts w:asciiTheme="minorHAnsi" w:hAnsiTheme="minorHAnsi"/>
          <w:color w:val="000000"/>
          <w:sz w:val="22"/>
          <w:szCs w:val="22"/>
        </w:rPr>
      </w:pPr>
      <w:r w:rsidRPr="00C77EA4">
        <w:rPr>
          <w:rFonts w:asciiTheme="minorHAnsi" w:hAnsiTheme="minorHAnsi"/>
          <w:color w:val="000000"/>
          <w:sz w:val="22"/>
          <w:szCs w:val="22"/>
        </w:rPr>
        <w:t>Las características de peligrosidad de las mercancías objeto de la descarga</w:t>
      </w:r>
      <w:r w:rsidR="00E77592">
        <w:rPr>
          <w:rFonts w:asciiTheme="minorHAnsi" w:hAnsiTheme="minorHAnsi"/>
          <w:color w:val="000000"/>
          <w:sz w:val="22"/>
          <w:szCs w:val="22"/>
        </w:rPr>
        <w:t>.</w:t>
      </w:r>
      <w:r w:rsidRPr="00C77EA4">
        <w:rPr>
          <w:rFonts w:asciiTheme="minorHAnsi" w:hAnsiTheme="minorHAnsi"/>
          <w:color w:val="000000"/>
          <w:sz w:val="22"/>
          <w:szCs w:val="22"/>
        </w:rPr>
        <w:t xml:space="preserve"> </w:t>
      </w:r>
    </w:p>
    <w:p w:rsidR="006D3860" w:rsidRPr="00C77EA4" w:rsidRDefault="00765FAC" w:rsidP="00C77EA4">
      <w:pPr>
        <w:pStyle w:val="Prrafodelista"/>
        <w:numPr>
          <w:ilvl w:val="0"/>
          <w:numId w:val="31"/>
        </w:numPr>
        <w:tabs>
          <w:tab w:val="left" w:pos="426"/>
        </w:tabs>
        <w:rPr>
          <w:rFonts w:asciiTheme="minorHAnsi" w:hAnsiTheme="minorHAnsi"/>
          <w:color w:val="000000"/>
          <w:sz w:val="22"/>
          <w:szCs w:val="22"/>
        </w:rPr>
      </w:pPr>
      <w:r w:rsidRPr="00C77EA4">
        <w:rPr>
          <w:rFonts w:asciiTheme="minorHAnsi" w:hAnsiTheme="minorHAnsi" w:cs="UniversLTStd"/>
          <w:sz w:val="22"/>
          <w:szCs w:val="22"/>
          <w:lang w:val="es-ES"/>
        </w:rPr>
        <w:t xml:space="preserve">El </w:t>
      </w:r>
      <w:r w:rsidRPr="00C77EA4">
        <w:rPr>
          <w:rFonts w:asciiTheme="minorHAnsi" w:hAnsiTheme="minorHAnsi"/>
          <w:color w:val="000000"/>
          <w:sz w:val="22"/>
          <w:szCs w:val="22"/>
        </w:rPr>
        <w:t>procedimiento a seguir durante la descarga</w:t>
      </w:r>
      <w:r w:rsidR="00E77592">
        <w:rPr>
          <w:rFonts w:asciiTheme="minorHAnsi" w:hAnsiTheme="minorHAnsi"/>
          <w:color w:val="000000"/>
          <w:sz w:val="22"/>
          <w:szCs w:val="22"/>
        </w:rPr>
        <w:t>.</w:t>
      </w:r>
    </w:p>
    <w:p w:rsidR="006D3860" w:rsidRPr="00C77EA4" w:rsidRDefault="00765FAC" w:rsidP="00C77EA4">
      <w:pPr>
        <w:pStyle w:val="Prrafodelista"/>
        <w:numPr>
          <w:ilvl w:val="0"/>
          <w:numId w:val="31"/>
        </w:numPr>
        <w:tabs>
          <w:tab w:val="left" w:pos="426"/>
        </w:tabs>
        <w:rPr>
          <w:rFonts w:asciiTheme="minorHAnsi" w:hAnsiTheme="minorHAnsi"/>
          <w:color w:val="000000"/>
          <w:sz w:val="22"/>
          <w:szCs w:val="22"/>
        </w:rPr>
      </w:pPr>
      <w:r w:rsidRPr="00C77EA4">
        <w:rPr>
          <w:rFonts w:asciiTheme="minorHAnsi" w:hAnsiTheme="minorHAnsi"/>
          <w:color w:val="000000"/>
          <w:sz w:val="22"/>
          <w:szCs w:val="22"/>
        </w:rPr>
        <w:t>El funcionamiento de las instalaciones de descarga, sobre todo de los sistemas de seguridad y contra incendios, debiendo estar cualificado para su uso.</w:t>
      </w:r>
    </w:p>
    <w:p w:rsidR="00E77592" w:rsidRDefault="00765FAC" w:rsidP="00964979">
      <w:pPr>
        <w:pStyle w:val="Prrafodelista"/>
        <w:numPr>
          <w:ilvl w:val="0"/>
          <w:numId w:val="31"/>
        </w:numPr>
        <w:tabs>
          <w:tab w:val="left" w:pos="426"/>
        </w:tabs>
        <w:rPr>
          <w:rFonts w:asciiTheme="minorHAnsi" w:hAnsiTheme="minorHAnsi"/>
          <w:color w:val="000000"/>
          <w:sz w:val="22"/>
          <w:szCs w:val="22"/>
        </w:rPr>
      </w:pPr>
      <w:r w:rsidRPr="00C77EA4">
        <w:rPr>
          <w:rFonts w:asciiTheme="minorHAnsi" w:hAnsiTheme="minorHAnsi"/>
          <w:color w:val="000000"/>
          <w:sz w:val="22"/>
          <w:szCs w:val="22"/>
        </w:rPr>
        <w:t>Las prendas de protección  personal  (EPI´s) requeridas en la instalación y su uso.</w:t>
      </w:r>
    </w:p>
    <w:p w:rsidR="00964979" w:rsidRPr="00964979" w:rsidRDefault="00964979" w:rsidP="00964979">
      <w:pPr>
        <w:pStyle w:val="Prrafodelista"/>
        <w:tabs>
          <w:tab w:val="left" w:pos="426"/>
        </w:tabs>
        <w:ind w:left="360"/>
        <w:rPr>
          <w:rFonts w:asciiTheme="minorHAnsi" w:hAnsiTheme="minorHAnsi"/>
          <w:color w:val="000000"/>
          <w:sz w:val="22"/>
          <w:szCs w:val="22"/>
        </w:rPr>
      </w:pPr>
    </w:p>
    <w:p w:rsidR="00E77592" w:rsidRDefault="00E77592" w:rsidP="00E77592">
      <w:pPr>
        <w:tabs>
          <w:tab w:val="left" w:pos="426"/>
        </w:tabs>
        <w:rPr>
          <w:rFonts w:asciiTheme="minorHAnsi" w:hAnsiTheme="minorHAnsi"/>
          <w:color w:val="000000"/>
          <w:sz w:val="22"/>
          <w:szCs w:val="22"/>
        </w:rPr>
      </w:pPr>
      <w:r>
        <w:rPr>
          <w:rFonts w:asciiTheme="minorHAnsi" w:hAnsiTheme="minorHAnsi"/>
          <w:color w:val="000000"/>
          <w:sz w:val="22"/>
          <w:szCs w:val="22"/>
        </w:rPr>
        <w:t>Es recomendable que las instalaciones de descarga estén debidamente señalizadas en relación a la Mercancía Peligrosa a descargar, de manera que evite cualquier posible error.</w:t>
      </w:r>
    </w:p>
    <w:p w:rsidR="00765FAC" w:rsidRPr="00E77592" w:rsidRDefault="00765FAC" w:rsidP="00E15C14">
      <w:pPr>
        <w:tabs>
          <w:tab w:val="left" w:pos="426"/>
        </w:tabs>
        <w:rPr>
          <w:rFonts w:asciiTheme="minorHAnsi" w:hAnsiTheme="minorHAnsi"/>
          <w:color w:val="000000"/>
          <w:sz w:val="8"/>
          <w:szCs w:val="22"/>
        </w:rPr>
      </w:pPr>
    </w:p>
    <w:tbl>
      <w:tblPr>
        <w:tblW w:w="14144" w:type="dxa"/>
        <w:tblLayout w:type="fixed"/>
        <w:tblCellMar>
          <w:left w:w="70" w:type="dxa"/>
          <w:right w:w="70" w:type="dxa"/>
        </w:tblCellMar>
        <w:tblLook w:val="0000" w:firstRow="0" w:lastRow="0" w:firstColumn="0" w:lastColumn="0" w:noHBand="0" w:noVBand="0"/>
      </w:tblPr>
      <w:tblGrid>
        <w:gridCol w:w="7072"/>
        <w:gridCol w:w="7072"/>
      </w:tblGrid>
      <w:tr w:rsidR="00135A26" w:rsidRPr="00E15C14" w:rsidTr="00066035">
        <w:tc>
          <w:tcPr>
            <w:tcW w:w="7072" w:type="dxa"/>
          </w:tcPr>
          <w:p w:rsidR="00135A26" w:rsidRPr="00135A26" w:rsidRDefault="00135A26" w:rsidP="00135A26">
            <w:pPr>
              <w:pStyle w:val="Ttulo3"/>
              <w:shd w:val="clear" w:color="auto" w:fill="365F91" w:themeFill="accent1" w:themeFillShade="BF"/>
              <w:tabs>
                <w:tab w:val="left" w:pos="426"/>
              </w:tabs>
              <w:jc w:val="center"/>
              <w:rPr>
                <w:rFonts w:asciiTheme="minorHAnsi" w:hAnsiTheme="minorHAnsi"/>
                <w:color w:val="FFFFFF" w:themeColor="background1"/>
                <w:sz w:val="24"/>
                <w:szCs w:val="22"/>
              </w:rPr>
            </w:pPr>
            <w:r w:rsidRPr="0060243C">
              <w:rPr>
                <w:rFonts w:asciiTheme="minorHAnsi" w:hAnsiTheme="minorHAnsi"/>
                <w:color w:val="FFFFFF" w:themeColor="background1"/>
                <w:sz w:val="24"/>
                <w:szCs w:val="22"/>
              </w:rPr>
              <w:t>DESCARGADOR</w:t>
            </w:r>
          </w:p>
        </w:tc>
        <w:tc>
          <w:tcPr>
            <w:tcW w:w="7072" w:type="dxa"/>
            <w:vAlign w:val="center"/>
          </w:tcPr>
          <w:p w:rsidR="00135A26" w:rsidRPr="00B35863" w:rsidRDefault="00135A26" w:rsidP="00135A26">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135A26" w:rsidRPr="00E15C14" w:rsidTr="00066035">
        <w:tc>
          <w:tcPr>
            <w:tcW w:w="7072" w:type="dxa"/>
          </w:tcPr>
          <w:p w:rsidR="00135A26" w:rsidRPr="00E15C14" w:rsidRDefault="00135A26"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w:t>
            </w:r>
            <w:r>
              <w:rPr>
                <w:rFonts w:asciiTheme="minorHAnsi" w:hAnsiTheme="minorHAnsi"/>
                <w:color w:val="000000"/>
                <w:sz w:val="22"/>
                <w:szCs w:val="22"/>
              </w:rPr>
              <w:tab/>
            </w:r>
            <w:r w:rsidRPr="00E15C14">
              <w:rPr>
                <w:rFonts w:asciiTheme="minorHAnsi" w:hAnsiTheme="minorHAnsi"/>
                <w:color w:val="000000"/>
                <w:sz w:val="22"/>
                <w:szCs w:val="22"/>
              </w:rPr>
              <w:t>Recibe al conductor y le solicita la documentación exigible.</w:t>
            </w:r>
          </w:p>
          <w:p w:rsidR="00135A26" w:rsidRPr="00E15C14" w:rsidRDefault="00135A26" w:rsidP="00E15C14">
            <w:pPr>
              <w:tabs>
                <w:tab w:val="left" w:pos="426"/>
              </w:tabs>
              <w:jc w:val="both"/>
              <w:rPr>
                <w:rFonts w:asciiTheme="minorHAnsi" w:hAnsiTheme="minorHAnsi"/>
                <w:color w:val="000000"/>
                <w:sz w:val="22"/>
                <w:szCs w:val="22"/>
              </w:rPr>
            </w:pPr>
          </w:p>
          <w:p w:rsidR="00135A26" w:rsidRPr="00E15C14" w:rsidRDefault="00135A26"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w:t>
            </w:r>
            <w:r>
              <w:rPr>
                <w:rFonts w:asciiTheme="minorHAnsi" w:hAnsiTheme="minorHAnsi"/>
                <w:color w:val="000000"/>
                <w:sz w:val="22"/>
                <w:szCs w:val="22"/>
              </w:rPr>
              <w:tab/>
            </w:r>
            <w:r w:rsidRPr="00E15C14">
              <w:rPr>
                <w:rFonts w:asciiTheme="minorHAnsi" w:hAnsiTheme="minorHAnsi"/>
                <w:color w:val="000000"/>
                <w:sz w:val="22"/>
                <w:szCs w:val="22"/>
              </w:rPr>
              <w:t xml:space="preserve">Informa al conductor de las reglamentaciones del lugar y de las instrucciones de seguridad que le pueden afectar por escrito (Tráfico interno en la planta, Plan de emergencia de la planta que le afecta, ropa y EPI’s mínimos requeridos, etc.) </w:t>
            </w:r>
          </w:p>
          <w:p w:rsidR="00135A26" w:rsidRPr="00E15C14" w:rsidRDefault="00135A26" w:rsidP="00E15C14">
            <w:pPr>
              <w:tabs>
                <w:tab w:val="left" w:pos="426"/>
              </w:tabs>
              <w:jc w:val="both"/>
              <w:rPr>
                <w:rFonts w:asciiTheme="minorHAnsi" w:hAnsiTheme="minorHAnsi"/>
                <w:color w:val="000000"/>
                <w:sz w:val="22"/>
                <w:szCs w:val="22"/>
              </w:rPr>
            </w:pPr>
          </w:p>
          <w:p w:rsidR="00135A26" w:rsidRPr="00E15C14" w:rsidRDefault="00135A26"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3.-</w:t>
            </w:r>
            <w:r>
              <w:rPr>
                <w:rFonts w:asciiTheme="minorHAnsi" w:hAnsiTheme="minorHAnsi"/>
                <w:color w:val="000000"/>
                <w:sz w:val="22"/>
                <w:szCs w:val="22"/>
              </w:rPr>
              <w:tab/>
            </w:r>
            <w:r w:rsidRPr="00E15C14">
              <w:rPr>
                <w:rFonts w:asciiTheme="minorHAnsi" w:hAnsiTheme="minorHAnsi"/>
                <w:color w:val="000000"/>
                <w:sz w:val="22"/>
                <w:szCs w:val="22"/>
              </w:rPr>
              <w:t>Comprueba la buena apariencia externa del vehículo y sus equipos</w:t>
            </w:r>
            <w:r w:rsidR="00E77592">
              <w:rPr>
                <w:rFonts w:asciiTheme="minorHAnsi" w:hAnsiTheme="minorHAnsi"/>
                <w:color w:val="000000"/>
                <w:sz w:val="22"/>
                <w:szCs w:val="22"/>
              </w:rPr>
              <w:t xml:space="preserve">.  </w:t>
            </w:r>
            <w:r w:rsidRPr="00E15C14">
              <w:rPr>
                <w:rFonts w:asciiTheme="minorHAnsi" w:hAnsiTheme="minorHAnsi"/>
                <w:color w:val="000000"/>
                <w:sz w:val="22"/>
                <w:szCs w:val="22"/>
              </w:rPr>
              <w:t>En caso de detectarse cualquier desviación que pueda poner en riesgo la operativa de descarga cesará de inmediato la actividad que impide la descarga segura al objeto de  subsanarla. En ningún caso se rechazará un vehículo que presente riesgos para la Seguridad sin antes haber tomado las medidas oportunas para eliminar dicho peligro  o cuanto menos</w:t>
            </w:r>
            <w:r w:rsidR="002F30EE">
              <w:rPr>
                <w:rFonts w:asciiTheme="minorHAnsi" w:hAnsiTheme="minorHAnsi"/>
                <w:color w:val="000000"/>
                <w:sz w:val="22"/>
                <w:szCs w:val="22"/>
              </w:rPr>
              <w:t>,</w:t>
            </w:r>
            <w:r w:rsidRPr="00E15C14">
              <w:rPr>
                <w:rFonts w:asciiTheme="minorHAnsi" w:hAnsiTheme="minorHAnsi"/>
                <w:color w:val="000000"/>
                <w:sz w:val="22"/>
                <w:szCs w:val="22"/>
              </w:rPr>
              <w:t xml:space="preserve"> controlar dicho  riesgo </w:t>
            </w:r>
            <w:r w:rsidR="002F30EE">
              <w:rPr>
                <w:rFonts w:asciiTheme="minorHAnsi" w:hAnsiTheme="minorHAnsi"/>
                <w:color w:val="000000"/>
                <w:sz w:val="22"/>
                <w:szCs w:val="22"/>
              </w:rPr>
              <w:t xml:space="preserve">(calificado inicialmente como </w:t>
            </w:r>
            <w:r w:rsidRPr="002F30EE">
              <w:rPr>
                <w:rFonts w:asciiTheme="minorHAnsi" w:hAnsiTheme="minorHAnsi"/>
                <w:i/>
                <w:color w:val="000000"/>
                <w:sz w:val="22"/>
                <w:szCs w:val="22"/>
              </w:rPr>
              <w:t>inaceptable</w:t>
            </w:r>
            <w:r w:rsidR="002F30EE">
              <w:rPr>
                <w:rFonts w:asciiTheme="minorHAnsi" w:hAnsiTheme="minorHAnsi"/>
                <w:color w:val="000000"/>
                <w:sz w:val="22"/>
                <w:szCs w:val="22"/>
              </w:rPr>
              <w:t>)</w:t>
            </w:r>
            <w:r w:rsidRPr="00E15C14">
              <w:rPr>
                <w:rFonts w:asciiTheme="minorHAnsi" w:hAnsiTheme="minorHAnsi"/>
                <w:color w:val="000000"/>
                <w:sz w:val="22"/>
                <w:szCs w:val="22"/>
              </w:rPr>
              <w:t xml:space="preserve"> con los medios necesarios.</w:t>
            </w:r>
          </w:p>
          <w:p w:rsidR="00135A26" w:rsidRPr="00E15C14" w:rsidRDefault="00135A26"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Verifica que la información que figura en la </w:t>
            </w:r>
            <w:r w:rsidR="00334462">
              <w:rPr>
                <w:rFonts w:asciiTheme="minorHAnsi" w:hAnsiTheme="minorHAnsi"/>
                <w:color w:val="000000"/>
                <w:sz w:val="22"/>
                <w:szCs w:val="22"/>
              </w:rPr>
              <w:t>Documentación de Transporte de MMPP</w:t>
            </w:r>
            <w:r w:rsidRPr="00E15C14">
              <w:rPr>
                <w:rFonts w:asciiTheme="minorHAnsi" w:hAnsiTheme="minorHAnsi"/>
                <w:color w:val="000000"/>
                <w:sz w:val="22"/>
                <w:szCs w:val="22"/>
              </w:rPr>
              <w:t>es correcta: información relativa a la mercancía y datos del conductor y vehículo</w:t>
            </w:r>
          </w:p>
          <w:p w:rsidR="00135A26" w:rsidRPr="00E15C14" w:rsidRDefault="00135A26" w:rsidP="00E15C14">
            <w:pPr>
              <w:tabs>
                <w:tab w:val="left" w:pos="426"/>
              </w:tabs>
              <w:jc w:val="both"/>
              <w:rPr>
                <w:rFonts w:asciiTheme="minorHAnsi" w:hAnsiTheme="minorHAnsi"/>
                <w:color w:val="000000"/>
                <w:sz w:val="22"/>
                <w:szCs w:val="22"/>
              </w:rPr>
            </w:pPr>
          </w:p>
          <w:p w:rsidR="00135A26" w:rsidRPr="00E15C14" w:rsidRDefault="00135A26" w:rsidP="00E15C14">
            <w:pPr>
              <w:tabs>
                <w:tab w:val="left" w:pos="426"/>
              </w:tabs>
              <w:jc w:val="both"/>
              <w:rPr>
                <w:rFonts w:asciiTheme="minorHAnsi" w:hAnsiTheme="minorHAnsi"/>
                <w:b/>
                <w:color w:val="000000"/>
                <w:sz w:val="22"/>
                <w:szCs w:val="22"/>
              </w:rPr>
            </w:pPr>
            <w:r w:rsidRPr="00E15C14">
              <w:rPr>
                <w:rFonts w:asciiTheme="minorHAnsi" w:hAnsiTheme="minorHAnsi"/>
                <w:color w:val="000000"/>
                <w:sz w:val="22"/>
                <w:szCs w:val="22"/>
              </w:rPr>
              <w:t>5.-</w:t>
            </w:r>
            <w:r>
              <w:rPr>
                <w:rFonts w:asciiTheme="minorHAnsi" w:hAnsiTheme="minorHAnsi"/>
                <w:color w:val="000000"/>
                <w:sz w:val="22"/>
                <w:szCs w:val="22"/>
              </w:rPr>
              <w:tab/>
            </w:r>
            <w:r w:rsidRPr="00E15C14">
              <w:rPr>
                <w:rFonts w:asciiTheme="minorHAnsi" w:hAnsiTheme="minorHAnsi"/>
                <w:color w:val="000000"/>
                <w:sz w:val="22"/>
                <w:szCs w:val="22"/>
              </w:rPr>
              <w:t>P</w:t>
            </w:r>
            <w:r w:rsidR="00E77592">
              <w:rPr>
                <w:rFonts w:asciiTheme="minorHAnsi" w:hAnsiTheme="minorHAnsi"/>
                <w:color w:val="000000"/>
                <w:sz w:val="22"/>
                <w:szCs w:val="22"/>
              </w:rPr>
              <w:t>uede considerar necesario p</w:t>
            </w:r>
            <w:r w:rsidRPr="00E15C14">
              <w:rPr>
                <w:rFonts w:asciiTheme="minorHAnsi" w:hAnsiTheme="minorHAnsi"/>
                <w:color w:val="000000"/>
                <w:sz w:val="22"/>
                <w:szCs w:val="22"/>
              </w:rPr>
              <w:t>esa</w:t>
            </w:r>
            <w:r w:rsidR="00E77592">
              <w:rPr>
                <w:rFonts w:asciiTheme="minorHAnsi" w:hAnsiTheme="minorHAnsi"/>
                <w:color w:val="000000"/>
                <w:sz w:val="22"/>
                <w:szCs w:val="22"/>
              </w:rPr>
              <w:t>r</w:t>
            </w:r>
            <w:r w:rsidRPr="00E15C14">
              <w:rPr>
                <w:rFonts w:asciiTheme="minorHAnsi" w:hAnsiTheme="minorHAnsi"/>
                <w:color w:val="000000"/>
                <w:sz w:val="22"/>
                <w:szCs w:val="22"/>
              </w:rPr>
              <w:t xml:space="preserve"> el vehículo y</w:t>
            </w:r>
            <w:r w:rsidR="00E77592">
              <w:rPr>
                <w:rFonts w:asciiTheme="minorHAnsi" w:hAnsiTheme="minorHAnsi"/>
                <w:color w:val="000000"/>
                <w:sz w:val="22"/>
                <w:szCs w:val="22"/>
              </w:rPr>
              <w:t xml:space="preserve"> si </w:t>
            </w:r>
            <w:r w:rsidRPr="00E15C14">
              <w:rPr>
                <w:rFonts w:asciiTheme="minorHAnsi" w:hAnsiTheme="minorHAnsi"/>
                <w:color w:val="000000"/>
                <w:sz w:val="22"/>
                <w:szCs w:val="22"/>
              </w:rPr>
              <w:t>hubiera una desviación importante se anotará esta circunstancia y se comunicará fehacientemente al conductor del vehículo y al transportista.</w:t>
            </w:r>
          </w:p>
          <w:p w:rsidR="00964979" w:rsidRDefault="00964979" w:rsidP="00E15C14">
            <w:pPr>
              <w:tabs>
                <w:tab w:val="left" w:pos="426"/>
              </w:tabs>
              <w:jc w:val="both"/>
              <w:rPr>
                <w:rFonts w:asciiTheme="minorHAnsi" w:hAnsiTheme="minorHAnsi"/>
                <w:color w:val="000000"/>
                <w:sz w:val="22"/>
                <w:szCs w:val="22"/>
              </w:rPr>
            </w:pPr>
          </w:p>
          <w:p w:rsidR="00135A26" w:rsidRPr="00E15C14" w:rsidRDefault="00135A26"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6.-</w:t>
            </w:r>
            <w:r>
              <w:rPr>
                <w:rFonts w:asciiTheme="minorHAnsi" w:hAnsiTheme="minorHAnsi"/>
                <w:color w:val="000000"/>
                <w:sz w:val="22"/>
                <w:szCs w:val="22"/>
              </w:rPr>
              <w:tab/>
            </w:r>
            <w:r w:rsidRPr="00E15C14">
              <w:rPr>
                <w:rFonts w:asciiTheme="minorHAnsi" w:hAnsiTheme="minorHAnsi"/>
                <w:color w:val="000000"/>
                <w:sz w:val="22"/>
                <w:szCs w:val="22"/>
              </w:rPr>
              <w:t>Indica al conductor el punto d</w:t>
            </w:r>
            <w:r w:rsidR="00066035">
              <w:rPr>
                <w:rFonts w:asciiTheme="minorHAnsi" w:hAnsiTheme="minorHAnsi"/>
                <w:color w:val="000000"/>
                <w:sz w:val="22"/>
                <w:szCs w:val="22"/>
              </w:rPr>
              <w:t xml:space="preserve">e descarga </w:t>
            </w:r>
            <w:r w:rsidRPr="00E15C14">
              <w:rPr>
                <w:rFonts w:asciiTheme="minorHAnsi" w:hAnsiTheme="minorHAnsi"/>
                <w:color w:val="000000"/>
                <w:sz w:val="22"/>
                <w:szCs w:val="22"/>
              </w:rPr>
              <w:t>de forma inequívoca (a ser posible por escrito).</w:t>
            </w:r>
          </w:p>
        </w:tc>
        <w:tc>
          <w:tcPr>
            <w:tcW w:w="7072" w:type="dxa"/>
          </w:tcPr>
          <w:p w:rsidR="00135A26" w:rsidRPr="00E15C14" w:rsidRDefault="00135A26" w:rsidP="00E15C14">
            <w:pPr>
              <w:tabs>
                <w:tab w:val="left" w:pos="426"/>
              </w:tabs>
              <w:rPr>
                <w:rFonts w:asciiTheme="minorHAnsi" w:hAnsiTheme="minorHAnsi"/>
                <w:b/>
                <w:color w:val="000000"/>
                <w:sz w:val="22"/>
                <w:szCs w:val="22"/>
              </w:rPr>
            </w:pPr>
          </w:p>
          <w:p w:rsidR="00135A26" w:rsidRPr="00E15C14" w:rsidRDefault="00135A26" w:rsidP="00E15C14">
            <w:pPr>
              <w:tabs>
                <w:tab w:val="left" w:pos="426"/>
              </w:tabs>
              <w:rPr>
                <w:rFonts w:asciiTheme="minorHAnsi" w:hAnsiTheme="minorHAnsi"/>
                <w:color w:val="000000"/>
                <w:sz w:val="22"/>
                <w:szCs w:val="22"/>
              </w:rPr>
            </w:pPr>
          </w:p>
          <w:p w:rsidR="00135A26" w:rsidRPr="00E15C14" w:rsidRDefault="00135A26" w:rsidP="00E15C14">
            <w:pPr>
              <w:tabs>
                <w:tab w:val="left" w:pos="426"/>
              </w:tabs>
              <w:rPr>
                <w:rFonts w:asciiTheme="minorHAnsi" w:hAnsiTheme="minorHAnsi"/>
                <w:color w:val="000000"/>
                <w:sz w:val="22"/>
                <w:szCs w:val="22"/>
              </w:rPr>
            </w:pPr>
          </w:p>
          <w:p w:rsidR="00135A26" w:rsidRPr="00E15C14" w:rsidRDefault="00135A26" w:rsidP="00E15C14">
            <w:pPr>
              <w:tabs>
                <w:tab w:val="left" w:pos="426"/>
              </w:tabs>
              <w:jc w:val="both"/>
              <w:rPr>
                <w:rFonts w:asciiTheme="minorHAnsi" w:hAnsiTheme="minorHAnsi"/>
                <w:color w:val="000000"/>
                <w:sz w:val="22"/>
                <w:szCs w:val="22"/>
              </w:rPr>
            </w:pPr>
          </w:p>
          <w:p w:rsidR="00135A26" w:rsidRPr="00E15C14" w:rsidRDefault="00135A26" w:rsidP="00E15C14">
            <w:pPr>
              <w:tabs>
                <w:tab w:val="left" w:pos="426"/>
              </w:tabs>
              <w:jc w:val="both"/>
              <w:rPr>
                <w:rFonts w:asciiTheme="minorHAnsi" w:hAnsiTheme="minorHAnsi"/>
                <w:color w:val="000000"/>
                <w:sz w:val="22"/>
                <w:szCs w:val="22"/>
              </w:rPr>
            </w:pPr>
          </w:p>
          <w:p w:rsidR="00135A26" w:rsidRPr="00E15C14" w:rsidRDefault="00135A26" w:rsidP="00E15C14">
            <w:pPr>
              <w:tabs>
                <w:tab w:val="left" w:pos="426"/>
              </w:tabs>
              <w:jc w:val="both"/>
              <w:rPr>
                <w:rFonts w:asciiTheme="minorHAnsi" w:hAnsiTheme="minorHAnsi"/>
                <w:color w:val="000000"/>
                <w:sz w:val="22"/>
                <w:szCs w:val="22"/>
              </w:rPr>
            </w:pPr>
          </w:p>
          <w:p w:rsidR="00135A26" w:rsidRPr="00E15C14" w:rsidRDefault="00135A26" w:rsidP="00E15C14">
            <w:pPr>
              <w:tabs>
                <w:tab w:val="left" w:pos="426"/>
              </w:tabs>
              <w:jc w:val="both"/>
              <w:rPr>
                <w:rFonts w:asciiTheme="minorHAnsi" w:hAnsiTheme="minorHAnsi"/>
                <w:color w:val="000000"/>
                <w:sz w:val="22"/>
                <w:szCs w:val="22"/>
              </w:rPr>
            </w:pPr>
          </w:p>
          <w:p w:rsidR="00135A26" w:rsidRPr="00E15C14" w:rsidRDefault="00135A26" w:rsidP="00E15C14">
            <w:pPr>
              <w:tabs>
                <w:tab w:val="left" w:pos="426"/>
              </w:tabs>
              <w:jc w:val="both"/>
              <w:rPr>
                <w:rFonts w:asciiTheme="minorHAnsi" w:hAnsiTheme="minorHAnsi"/>
                <w:color w:val="000000"/>
                <w:sz w:val="22"/>
                <w:szCs w:val="22"/>
              </w:rPr>
            </w:pPr>
          </w:p>
          <w:p w:rsidR="00135A26" w:rsidRPr="00E15C14" w:rsidRDefault="00135A26" w:rsidP="00E15C14">
            <w:pPr>
              <w:tabs>
                <w:tab w:val="left" w:pos="426"/>
              </w:tabs>
              <w:jc w:val="both"/>
              <w:rPr>
                <w:rFonts w:asciiTheme="minorHAnsi" w:hAnsiTheme="minorHAnsi"/>
                <w:color w:val="000000"/>
                <w:sz w:val="22"/>
                <w:szCs w:val="22"/>
              </w:rPr>
            </w:pPr>
          </w:p>
          <w:p w:rsidR="00135A26" w:rsidRDefault="00135A26" w:rsidP="00E15C14">
            <w:pPr>
              <w:tabs>
                <w:tab w:val="left" w:pos="426"/>
              </w:tabs>
              <w:jc w:val="both"/>
              <w:rPr>
                <w:rFonts w:asciiTheme="minorHAnsi" w:hAnsiTheme="minorHAnsi"/>
                <w:color w:val="000000"/>
                <w:sz w:val="22"/>
                <w:szCs w:val="22"/>
              </w:rPr>
            </w:pPr>
          </w:p>
          <w:p w:rsidR="00135A26" w:rsidRDefault="00135A26" w:rsidP="00E15C14">
            <w:pPr>
              <w:tabs>
                <w:tab w:val="left" w:pos="426"/>
              </w:tabs>
              <w:jc w:val="both"/>
              <w:rPr>
                <w:rFonts w:asciiTheme="minorHAnsi" w:hAnsiTheme="minorHAnsi"/>
                <w:color w:val="000000"/>
                <w:sz w:val="22"/>
                <w:szCs w:val="22"/>
              </w:rPr>
            </w:pPr>
          </w:p>
          <w:p w:rsidR="00135A26" w:rsidRDefault="00135A26" w:rsidP="00E15C14">
            <w:pPr>
              <w:tabs>
                <w:tab w:val="left" w:pos="426"/>
              </w:tabs>
              <w:jc w:val="both"/>
              <w:rPr>
                <w:rFonts w:asciiTheme="minorHAnsi" w:hAnsiTheme="minorHAnsi"/>
                <w:color w:val="000000"/>
                <w:sz w:val="22"/>
                <w:szCs w:val="22"/>
              </w:rPr>
            </w:pPr>
          </w:p>
          <w:p w:rsidR="00135A26" w:rsidRDefault="00135A26" w:rsidP="00E15C14">
            <w:pPr>
              <w:tabs>
                <w:tab w:val="left" w:pos="426"/>
              </w:tabs>
              <w:jc w:val="both"/>
              <w:rPr>
                <w:rFonts w:asciiTheme="minorHAnsi" w:hAnsiTheme="minorHAnsi"/>
                <w:color w:val="000000"/>
                <w:sz w:val="22"/>
                <w:szCs w:val="22"/>
              </w:rPr>
            </w:pPr>
          </w:p>
          <w:p w:rsidR="00135A26" w:rsidRDefault="00135A26" w:rsidP="00E15C14">
            <w:pPr>
              <w:tabs>
                <w:tab w:val="left" w:pos="426"/>
              </w:tabs>
              <w:jc w:val="both"/>
              <w:rPr>
                <w:rFonts w:asciiTheme="minorHAnsi" w:hAnsiTheme="minorHAnsi"/>
                <w:color w:val="000000"/>
                <w:sz w:val="22"/>
                <w:szCs w:val="22"/>
              </w:rPr>
            </w:pPr>
          </w:p>
          <w:p w:rsidR="00135A26" w:rsidRDefault="00135A26" w:rsidP="00E15C14">
            <w:pPr>
              <w:tabs>
                <w:tab w:val="left" w:pos="426"/>
              </w:tabs>
              <w:jc w:val="both"/>
              <w:rPr>
                <w:rFonts w:asciiTheme="minorHAnsi" w:hAnsiTheme="minorHAnsi"/>
                <w:color w:val="000000"/>
                <w:sz w:val="22"/>
                <w:szCs w:val="22"/>
              </w:rPr>
            </w:pPr>
          </w:p>
          <w:p w:rsidR="00135A26" w:rsidRDefault="00135A26" w:rsidP="00E15C14">
            <w:pPr>
              <w:tabs>
                <w:tab w:val="left" w:pos="426"/>
              </w:tabs>
              <w:jc w:val="both"/>
              <w:rPr>
                <w:rFonts w:asciiTheme="minorHAnsi" w:hAnsiTheme="minorHAnsi"/>
                <w:color w:val="000000"/>
                <w:sz w:val="22"/>
                <w:szCs w:val="22"/>
              </w:rPr>
            </w:pPr>
          </w:p>
          <w:p w:rsidR="00334462" w:rsidRDefault="00334462" w:rsidP="00E15C14">
            <w:pPr>
              <w:tabs>
                <w:tab w:val="left" w:pos="426"/>
              </w:tabs>
              <w:jc w:val="both"/>
              <w:rPr>
                <w:rFonts w:asciiTheme="minorHAnsi" w:hAnsiTheme="minorHAnsi"/>
                <w:color w:val="000000"/>
                <w:sz w:val="22"/>
                <w:szCs w:val="22"/>
              </w:rPr>
            </w:pPr>
          </w:p>
          <w:p w:rsidR="00135A26" w:rsidRPr="00E15C14" w:rsidRDefault="00135A26" w:rsidP="002F30EE">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4.-Cumple con las reglamentaciones del lugar y las ins</w:t>
            </w:r>
            <w:r w:rsidR="00E77592">
              <w:rPr>
                <w:rFonts w:asciiTheme="minorHAnsi" w:hAnsiTheme="minorHAnsi"/>
                <w:color w:val="000000"/>
                <w:sz w:val="22"/>
                <w:szCs w:val="22"/>
              </w:rPr>
              <w:t>trucciones de seguridad  (EPI, etc.</w:t>
            </w:r>
            <w:r w:rsidRPr="00E15C14">
              <w:rPr>
                <w:rFonts w:asciiTheme="minorHAnsi" w:hAnsiTheme="minorHAnsi"/>
                <w:color w:val="000000"/>
                <w:sz w:val="22"/>
                <w:szCs w:val="22"/>
              </w:rPr>
              <w:t>) que ha recibido de</w:t>
            </w:r>
            <w:r w:rsidR="002F30EE">
              <w:rPr>
                <w:rFonts w:asciiTheme="minorHAnsi" w:hAnsiTheme="minorHAnsi"/>
                <w:color w:val="000000"/>
                <w:sz w:val="22"/>
                <w:szCs w:val="22"/>
              </w:rPr>
              <w:t xml:space="preserve"> otros implicados (p.e., Transportista)</w:t>
            </w:r>
            <w:r w:rsidRPr="00E15C14">
              <w:rPr>
                <w:rFonts w:asciiTheme="minorHAnsi" w:hAnsiTheme="minorHAnsi"/>
                <w:color w:val="000000"/>
                <w:sz w:val="22"/>
                <w:szCs w:val="22"/>
              </w:rPr>
              <w:t>.</w:t>
            </w:r>
          </w:p>
        </w:tc>
      </w:tr>
    </w:tbl>
    <w:p w:rsidR="00676E88" w:rsidRPr="00E15C14" w:rsidRDefault="00676E88" w:rsidP="00E15C14">
      <w:pPr>
        <w:tabs>
          <w:tab w:val="left" w:pos="426"/>
        </w:tabs>
        <w:rPr>
          <w:rFonts w:asciiTheme="minorHAnsi" w:hAnsiTheme="minorHAnsi"/>
          <w:color w:val="000000"/>
          <w:sz w:val="22"/>
          <w:szCs w:val="22"/>
        </w:rPr>
      </w:pPr>
    </w:p>
    <w:p w:rsidR="00066035" w:rsidRPr="00A667D1" w:rsidRDefault="00066035" w:rsidP="00066035">
      <w:pPr>
        <w:shd w:val="clear" w:color="auto" w:fill="632423" w:themeFill="accent2" w:themeFillShade="80"/>
        <w:tabs>
          <w:tab w:val="left" w:pos="426"/>
        </w:tabs>
        <w:rPr>
          <w:rFonts w:asciiTheme="minorHAnsi" w:hAnsiTheme="minorHAnsi"/>
          <w:b/>
          <w:color w:val="FFFFFF" w:themeColor="background1"/>
          <w:sz w:val="32"/>
          <w:szCs w:val="22"/>
        </w:rPr>
      </w:pPr>
      <w:r>
        <w:rPr>
          <w:rFonts w:asciiTheme="minorHAnsi" w:hAnsiTheme="minorHAnsi"/>
          <w:b/>
          <w:color w:val="FFFFFF" w:themeColor="background1"/>
          <w:sz w:val="32"/>
          <w:szCs w:val="22"/>
        </w:rPr>
        <w:t>2.</w:t>
      </w:r>
      <w:r w:rsidR="00F64157">
        <w:rPr>
          <w:rFonts w:asciiTheme="minorHAnsi" w:hAnsiTheme="minorHAnsi"/>
          <w:b/>
          <w:color w:val="FFFFFF" w:themeColor="background1"/>
          <w:sz w:val="32"/>
          <w:szCs w:val="22"/>
        </w:rPr>
        <w:t>8</w:t>
      </w:r>
      <w:r w:rsidRPr="00A667D1">
        <w:rPr>
          <w:rFonts w:asciiTheme="minorHAnsi" w:hAnsiTheme="minorHAnsi"/>
          <w:b/>
          <w:color w:val="FFFFFF" w:themeColor="background1"/>
          <w:sz w:val="32"/>
          <w:szCs w:val="22"/>
        </w:rPr>
        <w:t>.-</w:t>
      </w:r>
      <w:r>
        <w:rPr>
          <w:rFonts w:asciiTheme="minorHAnsi" w:hAnsiTheme="minorHAnsi"/>
          <w:b/>
          <w:color w:val="FFFFFF" w:themeColor="background1"/>
          <w:sz w:val="32"/>
          <w:szCs w:val="22"/>
        </w:rPr>
        <w:tab/>
      </w:r>
      <w:r w:rsidR="00F64157">
        <w:rPr>
          <w:rFonts w:asciiTheme="minorHAnsi" w:hAnsiTheme="minorHAnsi"/>
          <w:b/>
          <w:color w:val="FFFFFF" w:themeColor="background1"/>
          <w:sz w:val="28"/>
          <w:szCs w:val="22"/>
        </w:rPr>
        <w:t>DESCARGA DEL VEHÍCULO</w:t>
      </w:r>
    </w:p>
    <w:p w:rsidR="00066035" w:rsidRDefault="00066035" w:rsidP="00066035">
      <w:pPr>
        <w:tabs>
          <w:tab w:val="left" w:pos="426"/>
        </w:tabs>
        <w:rPr>
          <w:rFonts w:asciiTheme="minorHAnsi" w:hAnsiTheme="minorHAnsi"/>
          <w:b/>
          <w:color w:val="000000"/>
          <w:sz w:val="22"/>
          <w:szCs w:val="22"/>
        </w:rPr>
      </w:pPr>
    </w:p>
    <w:p w:rsidR="00676E88" w:rsidRPr="00E15C14" w:rsidRDefault="00676E88" w:rsidP="00E15C14">
      <w:pPr>
        <w:tabs>
          <w:tab w:val="left" w:pos="426"/>
        </w:tabs>
        <w:rPr>
          <w:rFonts w:asciiTheme="minorHAnsi" w:hAnsiTheme="minorHAnsi"/>
          <w:color w:val="000000"/>
          <w:sz w:val="22"/>
          <w:szCs w:val="22"/>
        </w:rPr>
      </w:pPr>
    </w:p>
    <w:p w:rsidR="00676E88" w:rsidRPr="00E15C14" w:rsidRDefault="00676E88"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Las instalaciones de descarga dispondrán de áreas de estacionamiento apropiadas para el normal desarrollo de su actividad.</w:t>
      </w:r>
    </w:p>
    <w:p w:rsidR="00676E88" w:rsidRPr="00E15C14" w:rsidRDefault="00676E88" w:rsidP="00E15C14">
      <w:pPr>
        <w:tabs>
          <w:tab w:val="left" w:pos="426"/>
        </w:tabs>
        <w:jc w:val="both"/>
        <w:rPr>
          <w:rFonts w:asciiTheme="minorHAnsi" w:hAnsiTheme="minorHAnsi"/>
          <w:color w:val="000000"/>
          <w:sz w:val="22"/>
          <w:szCs w:val="22"/>
        </w:rPr>
      </w:pPr>
    </w:p>
    <w:p w:rsidR="00676E88" w:rsidRPr="00E15C14" w:rsidRDefault="00676E88"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Si después de descargar bultos, se ha derramado el contenido de alguno de ellos, se deberá limpiar lo antes posible, y en cualquier caso antes de un nuevo cargamento</w:t>
      </w:r>
      <w:r w:rsidR="009F3BE6" w:rsidRPr="00E15C14">
        <w:rPr>
          <w:rFonts w:asciiTheme="minorHAnsi" w:hAnsiTheme="minorHAnsi"/>
          <w:color w:val="000000"/>
          <w:sz w:val="22"/>
          <w:szCs w:val="22"/>
        </w:rPr>
        <w:t xml:space="preserve">,  </w:t>
      </w:r>
      <w:r w:rsidR="00262A8E" w:rsidRPr="00E15C14">
        <w:rPr>
          <w:rFonts w:asciiTheme="minorHAnsi" w:hAnsiTheme="minorHAnsi"/>
          <w:color w:val="000000"/>
          <w:sz w:val="22"/>
          <w:szCs w:val="22"/>
        </w:rPr>
        <w:t xml:space="preserve"> registrándose el incidente del modo que tenga establecido la empresa</w:t>
      </w:r>
      <w:r w:rsidR="00E77592">
        <w:rPr>
          <w:rFonts w:asciiTheme="minorHAnsi" w:hAnsiTheme="minorHAnsi"/>
          <w:color w:val="000000"/>
          <w:sz w:val="22"/>
          <w:szCs w:val="22"/>
        </w:rPr>
        <w:t>.  En el caso de incidentes en la descarga, puede ser preceptiva la realización de un análisis y evaluación del mismo por el Consejero de Seguridad y su comunicación tal y como fija el ADR y el RD</w:t>
      </w:r>
      <w:r w:rsidR="002F30EE">
        <w:rPr>
          <w:rFonts w:asciiTheme="minorHAnsi" w:hAnsiTheme="minorHAnsi"/>
          <w:color w:val="000000"/>
          <w:sz w:val="22"/>
          <w:szCs w:val="22"/>
        </w:rPr>
        <w:t xml:space="preserve"> 97/14</w:t>
      </w:r>
      <w:r w:rsidR="00E77592">
        <w:rPr>
          <w:rFonts w:asciiTheme="minorHAnsi" w:hAnsiTheme="minorHAnsi"/>
          <w:color w:val="000000"/>
          <w:sz w:val="22"/>
          <w:szCs w:val="22"/>
        </w:rPr>
        <w:t xml:space="preserve"> </w:t>
      </w:r>
      <w:r w:rsidR="002F30EE">
        <w:rPr>
          <w:rFonts w:asciiTheme="minorHAnsi" w:hAnsiTheme="minorHAnsi"/>
          <w:color w:val="000000"/>
          <w:sz w:val="22"/>
          <w:szCs w:val="22"/>
        </w:rPr>
        <w:t xml:space="preserve">fija </w:t>
      </w:r>
      <w:r w:rsidR="00E77592">
        <w:rPr>
          <w:rFonts w:asciiTheme="minorHAnsi" w:hAnsiTheme="minorHAnsi"/>
          <w:color w:val="000000"/>
          <w:sz w:val="22"/>
          <w:szCs w:val="22"/>
        </w:rPr>
        <w:t xml:space="preserve">sobre </w:t>
      </w:r>
      <w:r w:rsidR="002F30EE">
        <w:rPr>
          <w:rFonts w:asciiTheme="minorHAnsi" w:hAnsiTheme="minorHAnsi"/>
          <w:color w:val="000000"/>
          <w:sz w:val="22"/>
          <w:szCs w:val="22"/>
        </w:rPr>
        <w:t xml:space="preserve">el </w:t>
      </w:r>
      <w:r w:rsidR="00E77592">
        <w:rPr>
          <w:rFonts w:asciiTheme="minorHAnsi" w:hAnsiTheme="minorHAnsi"/>
          <w:color w:val="000000"/>
          <w:sz w:val="22"/>
          <w:szCs w:val="22"/>
        </w:rPr>
        <w:t>Parte de accidente</w:t>
      </w:r>
      <w:r w:rsidR="002F30EE">
        <w:rPr>
          <w:rFonts w:asciiTheme="minorHAnsi" w:hAnsiTheme="minorHAnsi"/>
          <w:color w:val="000000"/>
          <w:sz w:val="22"/>
          <w:szCs w:val="22"/>
        </w:rPr>
        <w:t xml:space="preserve"> de MMPP</w:t>
      </w:r>
      <w:r w:rsidR="00E77592">
        <w:rPr>
          <w:rFonts w:asciiTheme="minorHAnsi" w:hAnsiTheme="minorHAnsi"/>
          <w:color w:val="000000"/>
          <w:sz w:val="22"/>
          <w:szCs w:val="22"/>
        </w:rPr>
        <w:t>.</w:t>
      </w:r>
    </w:p>
    <w:p w:rsidR="00676E88" w:rsidRPr="00E15C14" w:rsidRDefault="00676E88" w:rsidP="00E15C14">
      <w:pPr>
        <w:tabs>
          <w:tab w:val="left" w:pos="426"/>
        </w:tabs>
        <w:jc w:val="both"/>
        <w:rPr>
          <w:rFonts w:asciiTheme="minorHAnsi" w:hAnsiTheme="minorHAnsi"/>
          <w:color w:val="000000"/>
          <w:sz w:val="22"/>
          <w:szCs w:val="22"/>
        </w:rPr>
      </w:pPr>
    </w:p>
    <w:p w:rsidR="00A6736D" w:rsidRPr="00E15C14" w:rsidRDefault="009F3BE6"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Se aplicará la</w:t>
      </w:r>
      <w:r w:rsidR="00676E88" w:rsidRPr="00E15C14">
        <w:rPr>
          <w:rFonts w:asciiTheme="minorHAnsi" w:hAnsiTheme="minorHAnsi"/>
          <w:color w:val="000000"/>
          <w:sz w:val="22"/>
          <w:szCs w:val="22"/>
        </w:rPr>
        <w:t xml:space="preserve"> </w:t>
      </w:r>
      <w:r w:rsidRPr="00E15C14">
        <w:rPr>
          <w:rFonts w:asciiTheme="minorHAnsi" w:hAnsiTheme="minorHAnsi"/>
          <w:color w:val="000000"/>
          <w:sz w:val="22"/>
          <w:szCs w:val="22"/>
        </w:rPr>
        <w:t>L</w:t>
      </w:r>
      <w:r w:rsidR="00676E88" w:rsidRPr="00E15C14">
        <w:rPr>
          <w:rFonts w:asciiTheme="minorHAnsi" w:hAnsiTheme="minorHAnsi"/>
          <w:color w:val="000000"/>
          <w:sz w:val="22"/>
          <w:szCs w:val="22"/>
        </w:rPr>
        <w:t>ista de</w:t>
      </w:r>
      <w:r w:rsidR="007E3505" w:rsidRPr="00E15C14">
        <w:rPr>
          <w:rFonts w:asciiTheme="minorHAnsi" w:hAnsiTheme="minorHAnsi"/>
          <w:color w:val="000000"/>
          <w:sz w:val="22"/>
          <w:szCs w:val="22"/>
        </w:rPr>
        <w:t xml:space="preserve"> comprobaciones </w:t>
      </w:r>
      <w:r w:rsidR="00676E88" w:rsidRPr="00E15C14">
        <w:rPr>
          <w:rFonts w:asciiTheme="minorHAnsi" w:hAnsiTheme="minorHAnsi"/>
          <w:color w:val="000000"/>
          <w:sz w:val="22"/>
          <w:szCs w:val="22"/>
        </w:rPr>
        <w:t xml:space="preserve"> con objeto de llevar a cabo una descarga segura.</w:t>
      </w:r>
      <w:r w:rsidR="00A6736D" w:rsidRPr="00E15C14">
        <w:rPr>
          <w:rFonts w:asciiTheme="minorHAnsi" w:hAnsiTheme="minorHAnsi"/>
          <w:color w:val="000000"/>
          <w:sz w:val="22"/>
          <w:szCs w:val="22"/>
        </w:rPr>
        <w:t xml:space="preserve"> El contenido mínimo de esta relación se ajustará a lo establecido en el Anejo 2 del RD 97/2014</w:t>
      </w:r>
      <w:r w:rsidRPr="00E15C14">
        <w:rPr>
          <w:rFonts w:asciiTheme="minorHAnsi" w:hAnsiTheme="minorHAnsi"/>
          <w:color w:val="000000"/>
          <w:sz w:val="22"/>
          <w:szCs w:val="22"/>
        </w:rPr>
        <w:t>.</w:t>
      </w:r>
    </w:p>
    <w:p w:rsidR="002F048C" w:rsidRPr="00E15C14" w:rsidRDefault="002F048C" w:rsidP="00E15C14">
      <w:pPr>
        <w:tabs>
          <w:tab w:val="left" w:pos="426"/>
        </w:tabs>
        <w:jc w:val="both"/>
        <w:rPr>
          <w:rFonts w:asciiTheme="minorHAnsi" w:hAnsiTheme="minorHAnsi"/>
          <w:color w:val="000000"/>
          <w:sz w:val="22"/>
          <w:szCs w:val="22"/>
        </w:rPr>
      </w:pPr>
    </w:p>
    <w:p w:rsidR="002F048C" w:rsidRPr="00E15C14" w:rsidRDefault="002F048C"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La  formación del personal de descarga deberá acreditarse documentalmente según fija el ADR.</w:t>
      </w:r>
    </w:p>
    <w:p w:rsidR="009B716A" w:rsidRPr="00E15C14" w:rsidRDefault="009B716A" w:rsidP="00E15C14">
      <w:pPr>
        <w:tabs>
          <w:tab w:val="left" w:pos="426"/>
        </w:tabs>
        <w:jc w:val="both"/>
        <w:rPr>
          <w:rFonts w:asciiTheme="minorHAnsi" w:hAnsiTheme="minorHAnsi"/>
          <w:color w:val="000000"/>
          <w:sz w:val="22"/>
          <w:szCs w:val="22"/>
        </w:rPr>
      </w:pPr>
    </w:p>
    <w:p w:rsidR="009B716A" w:rsidRDefault="009F3BE6" w:rsidP="00873975">
      <w:pPr>
        <w:pBdr>
          <w:top w:val="single" w:sz="4" w:space="1" w:color="auto"/>
          <w:bottom w:val="single" w:sz="4" w:space="1" w:color="auto"/>
        </w:pBdr>
        <w:tabs>
          <w:tab w:val="left" w:pos="426"/>
        </w:tabs>
        <w:jc w:val="both"/>
        <w:rPr>
          <w:rFonts w:asciiTheme="minorHAnsi" w:hAnsiTheme="minorHAnsi"/>
          <w:i/>
          <w:color w:val="000000"/>
          <w:sz w:val="22"/>
          <w:szCs w:val="22"/>
        </w:rPr>
      </w:pPr>
      <w:r w:rsidRPr="00F64157">
        <w:rPr>
          <w:rFonts w:asciiTheme="minorHAnsi" w:hAnsiTheme="minorHAnsi"/>
          <w:i/>
          <w:color w:val="000000"/>
          <w:sz w:val="22"/>
          <w:szCs w:val="22"/>
        </w:rPr>
        <w:t xml:space="preserve">Nota: </w:t>
      </w:r>
      <w:r w:rsidR="009B716A" w:rsidRPr="00F64157">
        <w:rPr>
          <w:rFonts w:asciiTheme="minorHAnsi" w:hAnsiTheme="minorHAnsi"/>
          <w:i/>
          <w:color w:val="000000"/>
          <w:sz w:val="22"/>
          <w:szCs w:val="22"/>
        </w:rPr>
        <w:t>Las operaciones de descarga pueden ser realizadas por: 1.- la propia empresa química, 2.- por empresas de servicios que realicen en su nombre dichas operaciones o 3.- por la propia empresa transportista, si ha mediado entre ambas un pacto en contrario, tal y como establece la Ley 15/2009 de contrato de transporte</w:t>
      </w:r>
      <w:r w:rsidRPr="00F64157">
        <w:rPr>
          <w:rFonts w:asciiTheme="minorHAnsi" w:hAnsiTheme="minorHAnsi"/>
          <w:i/>
          <w:color w:val="000000"/>
          <w:sz w:val="22"/>
          <w:szCs w:val="22"/>
        </w:rPr>
        <w:t xml:space="preserve"> y admite el RD 97/14</w:t>
      </w:r>
      <w:r w:rsidR="009B716A" w:rsidRPr="00F64157">
        <w:rPr>
          <w:rFonts w:asciiTheme="minorHAnsi" w:hAnsiTheme="minorHAnsi"/>
          <w:i/>
          <w:color w:val="000000"/>
          <w:sz w:val="22"/>
          <w:szCs w:val="22"/>
        </w:rPr>
        <w:t xml:space="preserve">. Debe incidirse en el hecho de que en el caso de realizar las descargas por la empresa transportista a través de un pacto en contrario se transfiere la operación de descarga pero no la responsabilidad asociada a la misma, </w:t>
      </w:r>
      <w:r w:rsidRPr="00F64157">
        <w:rPr>
          <w:rFonts w:asciiTheme="minorHAnsi" w:hAnsiTheme="minorHAnsi"/>
          <w:i/>
          <w:color w:val="000000"/>
          <w:sz w:val="22"/>
          <w:szCs w:val="22"/>
        </w:rPr>
        <w:t xml:space="preserve">a los efectos de Seguridad y CAE, </w:t>
      </w:r>
      <w:r w:rsidR="009B716A" w:rsidRPr="00F64157">
        <w:rPr>
          <w:rFonts w:asciiTheme="minorHAnsi" w:hAnsiTheme="minorHAnsi"/>
          <w:i/>
          <w:color w:val="000000"/>
          <w:sz w:val="22"/>
          <w:szCs w:val="22"/>
        </w:rPr>
        <w:t xml:space="preserve">la cual permanece en la empresa descargadora </w:t>
      </w:r>
      <w:r w:rsidRPr="00F64157">
        <w:rPr>
          <w:rFonts w:asciiTheme="minorHAnsi" w:hAnsiTheme="minorHAnsi"/>
          <w:i/>
          <w:color w:val="000000"/>
          <w:sz w:val="22"/>
          <w:szCs w:val="22"/>
        </w:rPr>
        <w:t>(</w:t>
      </w:r>
      <w:r w:rsidR="009B716A" w:rsidRPr="00F64157">
        <w:rPr>
          <w:rFonts w:asciiTheme="minorHAnsi" w:hAnsiTheme="minorHAnsi"/>
          <w:i/>
          <w:color w:val="000000"/>
          <w:sz w:val="22"/>
          <w:szCs w:val="22"/>
        </w:rPr>
        <w:t xml:space="preserve">ver el </w:t>
      </w:r>
      <w:r w:rsidR="006D3860" w:rsidRPr="00F64157">
        <w:rPr>
          <w:rFonts w:asciiTheme="minorHAnsi" w:hAnsiTheme="minorHAnsi"/>
          <w:i/>
          <w:color w:val="000000"/>
          <w:sz w:val="22"/>
          <w:szCs w:val="22"/>
        </w:rPr>
        <w:t>anexo</w:t>
      </w:r>
      <w:r w:rsidR="009B716A" w:rsidRPr="00F64157">
        <w:rPr>
          <w:rFonts w:asciiTheme="minorHAnsi" w:hAnsiTheme="minorHAnsi"/>
          <w:i/>
          <w:color w:val="000000"/>
          <w:sz w:val="22"/>
          <w:szCs w:val="22"/>
        </w:rPr>
        <w:t xml:space="preserve"> 3</w:t>
      </w:r>
      <w:r w:rsidRPr="00F64157">
        <w:rPr>
          <w:rFonts w:asciiTheme="minorHAnsi" w:hAnsiTheme="minorHAnsi"/>
          <w:i/>
          <w:color w:val="000000"/>
          <w:sz w:val="22"/>
          <w:szCs w:val="22"/>
        </w:rPr>
        <w:t xml:space="preserve"> de la Guía)</w:t>
      </w:r>
      <w:r w:rsidR="009B716A" w:rsidRPr="00F64157">
        <w:rPr>
          <w:rFonts w:asciiTheme="minorHAnsi" w:hAnsiTheme="minorHAnsi"/>
          <w:i/>
          <w:color w:val="000000"/>
          <w:sz w:val="22"/>
          <w:szCs w:val="22"/>
        </w:rPr>
        <w:t>.</w:t>
      </w:r>
    </w:p>
    <w:p w:rsidR="00873975" w:rsidRDefault="00873975" w:rsidP="00E15C14">
      <w:pPr>
        <w:tabs>
          <w:tab w:val="left" w:pos="426"/>
        </w:tabs>
        <w:jc w:val="both"/>
        <w:rPr>
          <w:rFonts w:asciiTheme="minorHAnsi" w:hAnsiTheme="minorHAnsi"/>
          <w:i/>
          <w:color w:val="000000"/>
          <w:sz w:val="22"/>
          <w:szCs w:val="22"/>
        </w:rPr>
      </w:pPr>
    </w:p>
    <w:p w:rsidR="00873975" w:rsidRDefault="00873975" w:rsidP="00E15C14">
      <w:pPr>
        <w:tabs>
          <w:tab w:val="left" w:pos="426"/>
        </w:tabs>
        <w:jc w:val="both"/>
        <w:rPr>
          <w:rFonts w:asciiTheme="minorHAnsi" w:hAnsiTheme="minorHAnsi"/>
          <w:i/>
          <w:color w:val="000000"/>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0"/>
        <w:gridCol w:w="7000"/>
      </w:tblGrid>
      <w:tr w:rsidR="00873975" w:rsidTr="00D028FF">
        <w:tc>
          <w:tcPr>
            <w:tcW w:w="7000" w:type="dxa"/>
          </w:tcPr>
          <w:p w:rsidR="00873975" w:rsidRPr="00135A26" w:rsidRDefault="00873975" w:rsidP="00873975">
            <w:pPr>
              <w:pStyle w:val="Ttulo3"/>
              <w:shd w:val="clear" w:color="auto" w:fill="365F91" w:themeFill="accent1" w:themeFillShade="BF"/>
              <w:tabs>
                <w:tab w:val="left" w:pos="426"/>
              </w:tabs>
              <w:jc w:val="center"/>
              <w:rPr>
                <w:rFonts w:asciiTheme="minorHAnsi" w:hAnsiTheme="minorHAnsi"/>
                <w:color w:val="FFFFFF" w:themeColor="background1"/>
                <w:sz w:val="24"/>
                <w:szCs w:val="22"/>
              </w:rPr>
            </w:pPr>
            <w:r w:rsidRPr="0060243C">
              <w:rPr>
                <w:rFonts w:asciiTheme="minorHAnsi" w:hAnsiTheme="minorHAnsi"/>
                <w:color w:val="FFFFFF" w:themeColor="background1"/>
                <w:sz w:val="24"/>
                <w:szCs w:val="22"/>
              </w:rPr>
              <w:t>DESCARGADOR</w:t>
            </w:r>
          </w:p>
        </w:tc>
        <w:tc>
          <w:tcPr>
            <w:tcW w:w="7000" w:type="dxa"/>
            <w:vAlign w:val="center"/>
          </w:tcPr>
          <w:p w:rsidR="00873975" w:rsidRPr="00B35863" w:rsidRDefault="00873975" w:rsidP="00873975">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C34520" w:rsidTr="00D028FF">
        <w:tc>
          <w:tcPr>
            <w:tcW w:w="7000" w:type="dxa"/>
          </w:tcPr>
          <w:p w:rsidR="00C34520"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w:t>
            </w:r>
            <w:r>
              <w:rPr>
                <w:rFonts w:asciiTheme="minorHAnsi" w:hAnsiTheme="minorHAnsi"/>
                <w:color w:val="000000"/>
                <w:sz w:val="22"/>
                <w:szCs w:val="22"/>
              </w:rPr>
              <w:tab/>
            </w:r>
            <w:r w:rsidRPr="00E15C14">
              <w:rPr>
                <w:rFonts w:asciiTheme="minorHAnsi" w:hAnsiTheme="minorHAnsi"/>
                <w:color w:val="000000"/>
                <w:sz w:val="22"/>
                <w:szCs w:val="22"/>
              </w:rPr>
              <w:t>Recibe al conductor y le indica, de modo claro, el punto donde debe llevarse a cabo la operación de descarga.</w:t>
            </w: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Pr="00C34520" w:rsidRDefault="00C34520" w:rsidP="00873975">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3.-</w:t>
            </w:r>
            <w:r>
              <w:rPr>
                <w:rFonts w:asciiTheme="minorHAnsi" w:hAnsiTheme="minorHAnsi"/>
                <w:color w:val="000000"/>
                <w:sz w:val="22"/>
                <w:szCs w:val="22"/>
              </w:rPr>
              <w:tab/>
            </w:r>
            <w:r w:rsidRPr="00E15C14">
              <w:rPr>
                <w:rFonts w:asciiTheme="minorHAnsi" w:hAnsiTheme="minorHAnsi"/>
                <w:color w:val="000000"/>
                <w:sz w:val="22"/>
                <w:szCs w:val="22"/>
              </w:rPr>
              <w:t xml:space="preserve">© </w:t>
            </w:r>
            <w:r>
              <w:rPr>
                <w:rFonts w:asciiTheme="minorHAnsi" w:hAnsiTheme="minorHAnsi"/>
                <w:color w:val="000000"/>
                <w:sz w:val="22"/>
                <w:szCs w:val="22"/>
              </w:rPr>
              <w:t>S</w:t>
            </w:r>
            <w:r w:rsidRPr="00E15C14">
              <w:rPr>
                <w:rFonts w:asciiTheme="minorHAnsi" w:hAnsiTheme="minorHAnsi"/>
                <w:color w:val="000000"/>
                <w:sz w:val="22"/>
                <w:szCs w:val="22"/>
              </w:rPr>
              <w:t xml:space="preserve">i </w:t>
            </w:r>
            <w:r>
              <w:rPr>
                <w:rFonts w:asciiTheme="minorHAnsi" w:hAnsiTheme="minorHAnsi"/>
                <w:color w:val="000000"/>
                <w:sz w:val="22"/>
                <w:szCs w:val="22"/>
              </w:rPr>
              <w:t>es</w:t>
            </w:r>
            <w:r w:rsidRPr="00E15C14">
              <w:rPr>
                <w:rFonts w:asciiTheme="minorHAnsi" w:hAnsiTheme="minorHAnsi"/>
                <w:color w:val="000000"/>
                <w:sz w:val="22"/>
                <w:szCs w:val="22"/>
              </w:rPr>
              <w:t xml:space="preserve"> necesario</w:t>
            </w:r>
            <w:r>
              <w:rPr>
                <w:rFonts w:asciiTheme="minorHAnsi" w:hAnsiTheme="minorHAnsi"/>
                <w:color w:val="000000"/>
                <w:sz w:val="22"/>
                <w:szCs w:val="22"/>
              </w:rPr>
              <w:t>, c</w:t>
            </w:r>
            <w:r w:rsidRPr="00E15C14">
              <w:rPr>
                <w:rFonts w:asciiTheme="minorHAnsi" w:hAnsiTheme="minorHAnsi"/>
                <w:color w:val="000000"/>
                <w:sz w:val="22"/>
                <w:szCs w:val="22"/>
              </w:rPr>
              <w:t>onecta la toma a tierra , y coloca la señalización de peligro para indicar que el vehículo está descargando.</w:t>
            </w:r>
          </w:p>
        </w:tc>
        <w:tc>
          <w:tcPr>
            <w:tcW w:w="7000" w:type="dxa"/>
          </w:tcPr>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w:t>
            </w:r>
            <w:r>
              <w:rPr>
                <w:rFonts w:asciiTheme="minorHAnsi" w:hAnsiTheme="minorHAnsi"/>
                <w:color w:val="000000"/>
                <w:sz w:val="22"/>
                <w:szCs w:val="22"/>
              </w:rPr>
              <w:tab/>
            </w:r>
            <w:r w:rsidRPr="00E15C14">
              <w:rPr>
                <w:rFonts w:asciiTheme="minorHAnsi" w:hAnsiTheme="minorHAnsi"/>
                <w:color w:val="000000"/>
                <w:sz w:val="22"/>
                <w:szCs w:val="22"/>
              </w:rPr>
              <w:t>Pone el vehículo en posición :</w:t>
            </w:r>
          </w:p>
          <w:p w:rsidR="00C34520" w:rsidRPr="00873975" w:rsidRDefault="00C34520" w:rsidP="00C34520">
            <w:pPr>
              <w:pStyle w:val="Prrafodelista"/>
              <w:numPr>
                <w:ilvl w:val="0"/>
                <w:numId w:val="32"/>
              </w:numPr>
              <w:tabs>
                <w:tab w:val="left" w:pos="371"/>
              </w:tabs>
              <w:ind w:hanging="207"/>
              <w:jc w:val="both"/>
              <w:rPr>
                <w:rFonts w:asciiTheme="minorHAnsi" w:hAnsiTheme="minorHAnsi"/>
                <w:color w:val="000000"/>
                <w:sz w:val="22"/>
                <w:szCs w:val="22"/>
              </w:rPr>
            </w:pPr>
            <w:r w:rsidRPr="00873975">
              <w:rPr>
                <w:rFonts w:asciiTheme="minorHAnsi" w:hAnsiTheme="minorHAnsi"/>
                <w:color w:val="000000"/>
                <w:sz w:val="22"/>
                <w:szCs w:val="22"/>
              </w:rPr>
              <w:t>Para el motor y desconecta la batería si ha lugar.</w:t>
            </w:r>
          </w:p>
          <w:p w:rsidR="00C34520" w:rsidRPr="00873975" w:rsidRDefault="00C34520" w:rsidP="00C34520">
            <w:pPr>
              <w:pStyle w:val="Prrafodelista"/>
              <w:numPr>
                <w:ilvl w:val="0"/>
                <w:numId w:val="32"/>
              </w:numPr>
              <w:tabs>
                <w:tab w:val="left" w:pos="371"/>
              </w:tabs>
              <w:ind w:hanging="207"/>
              <w:jc w:val="both"/>
              <w:rPr>
                <w:rFonts w:asciiTheme="minorHAnsi" w:hAnsiTheme="minorHAnsi"/>
                <w:color w:val="000000"/>
                <w:sz w:val="22"/>
                <w:szCs w:val="22"/>
              </w:rPr>
            </w:pPr>
            <w:r>
              <w:rPr>
                <w:rFonts w:asciiTheme="minorHAnsi" w:hAnsiTheme="minorHAnsi"/>
                <w:color w:val="000000"/>
                <w:sz w:val="22"/>
                <w:szCs w:val="22"/>
              </w:rPr>
              <w:t>I</w:t>
            </w:r>
            <w:r w:rsidRPr="00873975">
              <w:rPr>
                <w:rFonts w:asciiTheme="minorHAnsi" w:hAnsiTheme="minorHAnsi"/>
                <w:color w:val="000000"/>
                <w:sz w:val="22"/>
                <w:szCs w:val="22"/>
              </w:rPr>
              <w:t xml:space="preserve">nmoviliza el vehículo convenientemente, dejando los frenos aplicados y, si ha lugar, pone bajo el control del descargador las llaves del vehículo. El conductor permanece donde le indique el descargador, localizado y, si procede, vigilando las operaciones de descarga.  </w:t>
            </w:r>
          </w:p>
          <w:p w:rsidR="00C34520" w:rsidRPr="00E15C14" w:rsidRDefault="00C34520" w:rsidP="00873975">
            <w:pPr>
              <w:tabs>
                <w:tab w:val="left" w:pos="426"/>
              </w:tabs>
              <w:rPr>
                <w:rFonts w:asciiTheme="minorHAnsi" w:hAnsiTheme="minorHAnsi"/>
                <w:b/>
                <w:color w:val="000000"/>
                <w:sz w:val="22"/>
                <w:szCs w:val="22"/>
              </w:rPr>
            </w:pPr>
          </w:p>
        </w:tc>
      </w:tr>
      <w:tr w:rsidR="00C34520" w:rsidTr="00C76D7A">
        <w:tc>
          <w:tcPr>
            <w:tcW w:w="7000" w:type="dxa"/>
          </w:tcPr>
          <w:p w:rsidR="00C34520" w:rsidRPr="00135A26" w:rsidRDefault="00C34520" w:rsidP="00C76D7A">
            <w:pPr>
              <w:pStyle w:val="Ttulo3"/>
              <w:shd w:val="clear" w:color="auto" w:fill="365F91" w:themeFill="accent1" w:themeFillShade="BF"/>
              <w:tabs>
                <w:tab w:val="left" w:pos="426"/>
              </w:tabs>
              <w:jc w:val="center"/>
              <w:rPr>
                <w:rFonts w:asciiTheme="minorHAnsi" w:hAnsiTheme="minorHAnsi"/>
                <w:color w:val="FFFFFF" w:themeColor="background1"/>
                <w:sz w:val="24"/>
                <w:szCs w:val="22"/>
              </w:rPr>
            </w:pPr>
            <w:r w:rsidRPr="0060243C">
              <w:rPr>
                <w:rFonts w:asciiTheme="minorHAnsi" w:hAnsiTheme="minorHAnsi"/>
                <w:color w:val="FFFFFF" w:themeColor="background1"/>
                <w:sz w:val="24"/>
                <w:szCs w:val="22"/>
              </w:rPr>
              <w:lastRenderedPageBreak/>
              <w:t>DESCARGADOR</w:t>
            </w:r>
          </w:p>
        </w:tc>
        <w:tc>
          <w:tcPr>
            <w:tcW w:w="7000" w:type="dxa"/>
            <w:vAlign w:val="center"/>
          </w:tcPr>
          <w:p w:rsidR="00C34520" w:rsidRPr="00B35863" w:rsidRDefault="00C34520" w:rsidP="00C76D7A">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C34520" w:rsidTr="00D028FF">
        <w:tc>
          <w:tcPr>
            <w:tcW w:w="7000" w:type="dxa"/>
          </w:tcPr>
          <w:p w:rsidR="00C34520" w:rsidRDefault="00C34520" w:rsidP="00C34520">
            <w:pPr>
              <w:tabs>
                <w:tab w:val="left" w:pos="426"/>
              </w:tabs>
              <w:jc w:val="both"/>
              <w:rPr>
                <w:rFonts w:asciiTheme="minorHAnsi" w:hAnsiTheme="minorHAnsi"/>
                <w:color w:val="000000"/>
                <w:sz w:val="22"/>
                <w:szCs w:val="22"/>
              </w:rPr>
            </w:pPr>
          </w:p>
          <w:p w:rsidR="00FC3057" w:rsidRDefault="00FC3057" w:rsidP="00C34520">
            <w:pPr>
              <w:tabs>
                <w:tab w:val="left" w:pos="426"/>
              </w:tabs>
              <w:jc w:val="both"/>
              <w:rPr>
                <w:rFonts w:asciiTheme="minorHAnsi" w:hAnsiTheme="minorHAnsi"/>
                <w:color w:val="000000"/>
                <w:sz w:val="22"/>
                <w:szCs w:val="22"/>
              </w:rPr>
            </w:pPr>
          </w:p>
          <w:p w:rsidR="00FC3057" w:rsidRDefault="00FC3057"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5.-</w:t>
            </w:r>
            <w:r>
              <w:rPr>
                <w:rFonts w:asciiTheme="minorHAnsi" w:hAnsiTheme="minorHAnsi"/>
                <w:color w:val="000000"/>
                <w:sz w:val="22"/>
                <w:szCs w:val="22"/>
              </w:rPr>
              <w:tab/>
            </w:r>
            <w:r w:rsidRPr="00E15C14">
              <w:rPr>
                <w:rFonts w:asciiTheme="minorHAnsi" w:hAnsiTheme="minorHAnsi"/>
                <w:color w:val="000000"/>
                <w:sz w:val="22"/>
                <w:szCs w:val="22"/>
              </w:rPr>
              <w:t>Las normas de seguridad de la planta son de plena aplicación.</w:t>
            </w: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El descargador deberá comprobar el cumplimiento reglamentario de los epígrafes aplicables, e</w:t>
            </w:r>
            <w:r>
              <w:rPr>
                <w:rFonts w:asciiTheme="minorHAnsi" w:hAnsiTheme="minorHAnsi"/>
                <w:color w:val="000000"/>
                <w:sz w:val="22"/>
                <w:szCs w:val="22"/>
              </w:rPr>
              <w:t>n cada caso, de la Relación de C</w:t>
            </w:r>
            <w:r w:rsidRPr="00E15C14">
              <w:rPr>
                <w:rFonts w:asciiTheme="minorHAnsi" w:hAnsiTheme="minorHAnsi"/>
                <w:color w:val="000000"/>
                <w:sz w:val="22"/>
                <w:szCs w:val="22"/>
              </w:rPr>
              <w:t>omprobaciones para carga/descarga de mercancías peligrosas. (Art.36 del RD 97/2014)</w:t>
            </w:r>
          </w:p>
          <w:p w:rsidR="00C34520" w:rsidRPr="00E15C14"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7.-</w:t>
            </w:r>
            <w:r>
              <w:rPr>
                <w:rFonts w:asciiTheme="minorHAnsi" w:hAnsiTheme="minorHAnsi"/>
                <w:color w:val="000000"/>
                <w:sz w:val="22"/>
                <w:szCs w:val="22"/>
              </w:rPr>
              <w:tab/>
            </w:r>
            <w:r w:rsidRPr="00E15C14">
              <w:rPr>
                <w:rFonts w:asciiTheme="minorHAnsi" w:hAnsiTheme="minorHAnsi"/>
                <w:color w:val="000000"/>
                <w:sz w:val="22"/>
                <w:szCs w:val="22"/>
              </w:rPr>
              <w:t>Pide al conductor que prepare el vehículo par</w:t>
            </w:r>
            <w:r>
              <w:rPr>
                <w:rFonts w:asciiTheme="minorHAnsi" w:hAnsiTheme="minorHAnsi"/>
                <w:color w:val="000000"/>
                <w:sz w:val="22"/>
                <w:szCs w:val="22"/>
              </w:rPr>
              <w:t>a efectuar la toma de muestras.</w:t>
            </w:r>
          </w:p>
          <w:p w:rsidR="00C34520"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p>
          <w:p w:rsidR="00FC3057" w:rsidRDefault="00FC3057"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9.-   Comprueba que los paneles, marcas y etiquetas co</w:t>
            </w:r>
            <w:r>
              <w:rPr>
                <w:rFonts w:asciiTheme="minorHAnsi" w:hAnsiTheme="minorHAnsi"/>
                <w:color w:val="000000"/>
                <w:sz w:val="22"/>
                <w:szCs w:val="22"/>
              </w:rPr>
              <w:t>inciden con los de la mercancía</w:t>
            </w:r>
            <w:r w:rsidRPr="00E15C14">
              <w:rPr>
                <w:rFonts w:asciiTheme="minorHAnsi" w:hAnsiTheme="minorHAnsi"/>
                <w:color w:val="000000"/>
                <w:sz w:val="22"/>
                <w:szCs w:val="22"/>
              </w:rPr>
              <w:t xml:space="preserve"> mencionada en los documentos de transporte, y </w:t>
            </w:r>
            <w:r>
              <w:rPr>
                <w:rFonts w:asciiTheme="minorHAnsi" w:hAnsiTheme="minorHAnsi"/>
                <w:color w:val="000000"/>
                <w:sz w:val="22"/>
                <w:szCs w:val="22"/>
              </w:rPr>
              <w:t xml:space="preserve">con las mercancías con las que opera el punto de descarga. Asimismo, </w:t>
            </w:r>
            <w:r w:rsidRPr="00E15C14">
              <w:rPr>
                <w:rFonts w:asciiTheme="minorHAnsi" w:hAnsiTheme="minorHAnsi"/>
                <w:color w:val="000000"/>
                <w:sz w:val="22"/>
                <w:szCs w:val="22"/>
              </w:rPr>
              <w:t xml:space="preserve"> procede a tomar muestras para la comprobación del producto. </w:t>
            </w:r>
          </w:p>
          <w:p w:rsidR="00C34520" w:rsidRPr="00E15C14" w:rsidRDefault="00C34520" w:rsidP="00C34520">
            <w:pPr>
              <w:tabs>
                <w:tab w:val="left" w:pos="426"/>
              </w:tabs>
              <w:jc w:val="both"/>
              <w:rPr>
                <w:rFonts w:asciiTheme="minorHAnsi" w:hAnsiTheme="minorHAnsi"/>
                <w:color w:val="000000"/>
                <w:sz w:val="22"/>
                <w:szCs w:val="22"/>
              </w:rPr>
            </w:pPr>
          </w:p>
          <w:p w:rsidR="00C34520" w:rsidRPr="00873975" w:rsidRDefault="00C34520" w:rsidP="00C34520">
            <w:pPr>
              <w:pBdr>
                <w:top w:val="single" w:sz="4" w:space="1" w:color="auto"/>
                <w:bottom w:val="single" w:sz="4" w:space="1" w:color="auto"/>
              </w:pBdr>
              <w:tabs>
                <w:tab w:val="left" w:pos="426"/>
              </w:tabs>
              <w:jc w:val="both"/>
              <w:rPr>
                <w:rFonts w:asciiTheme="minorHAnsi" w:hAnsiTheme="minorHAnsi"/>
                <w:i/>
                <w:color w:val="000000"/>
                <w:sz w:val="22"/>
                <w:szCs w:val="22"/>
              </w:rPr>
            </w:pPr>
            <w:r w:rsidRPr="00873975">
              <w:rPr>
                <w:rFonts w:asciiTheme="minorHAnsi" w:hAnsiTheme="minorHAnsi"/>
                <w:i/>
                <w:color w:val="000000"/>
                <w:sz w:val="22"/>
                <w:szCs w:val="22"/>
              </w:rPr>
              <w:t>NOTA:   La toma de muestra será realizada por el descargador, tanto si la muestra es tomada por la parte superior como por la parte inferior de la cisterna. (Art. 44 del RD 97/2014)</w:t>
            </w: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873975">
            <w:pPr>
              <w:tabs>
                <w:tab w:val="left" w:pos="426"/>
              </w:tabs>
              <w:jc w:val="both"/>
              <w:rPr>
                <w:rFonts w:asciiTheme="minorHAnsi" w:hAnsiTheme="minorHAnsi"/>
                <w:b/>
                <w:color w:val="000000"/>
                <w:sz w:val="22"/>
                <w:szCs w:val="22"/>
              </w:rPr>
            </w:pPr>
          </w:p>
        </w:tc>
        <w:tc>
          <w:tcPr>
            <w:tcW w:w="7000" w:type="dxa"/>
          </w:tcPr>
          <w:p w:rsidR="00FC3057" w:rsidRDefault="00FC3057"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4.- </w:t>
            </w:r>
            <w:r>
              <w:rPr>
                <w:rFonts w:asciiTheme="minorHAnsi" w:hAnsiTheme="minorHAnsi"/>
                <w:color w:val="000000"/>
                <w:sz w:val="22"/>
                <w:szCs w:val="22"/>
              </w:rPr>
              <w:tab/>
              <w:t>Si procede, c</w:t>
            </w:r>
            <w:r w:rsidRPr="00E15C14">
              <w:rPr>
                <w:rFonts w:asciiTheme="minorHAnsi" w:hAnsiTheme="minorHAnsi"/>
                <w:color w:val="000000"/>
                <w:sz w:val="22"/>
                <w:szCs w:val="22"/>
              </w:rPr>
              <w:t>omprueba la correcta conexión de las pinzas de la toma de tierra</w:t>
            </w: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6.-  </w:t>
            </w:r>
            <w:r>
              <w:rPr>
                <w:rFonts w:asciiTheme="minorHAnsi" w:hAnsiTheme="minorHAnsi"/>
                <w:color w:val="000000"/>
                <w:sz w:val="22"/>
                <w:szCs w:val="22"/>
              </w:rPr>
              <w:tab/>
              <w:t>Colabora con el descargador en las</w:t>
            </w:r>
            <w:r w:rsidRPr="00E15C14">
              <w:rPr>
                <w:rFonts w:asciiTheme="minorHAnsi" w:hAnsiTheme="minorHAnsi"/>
                <w:color w:val="000000"/>
                <w:sz w:val="22"/>
                <w:szCs w:val="22"/>
              </w:rPr>
              <w:t xml:space="preserve"> labores</w:t>
            </w:r>
            <w:r>
              <w:rPr>
                <w:rFonts w:asciiTheme="minorHAnsi" w:hAnsiTheme="minorHAnsi"/>
                <w:color w:val="000000"/>
                <w:sz w:val="22"/>
                <w:szCs w:val="22"/>
              </w:rPr>
              <w:t xml:space="preserve"> que tenga asignadas en el procedimiento de descarga segura</w:t>
            </w:r>
            <w:r w:rsidRPr="00E15C14">
              <w:rPr>
                <w:rFonts w:asciiTheme="minorHAnsi" w:hAnsiTheme="minorHAnsi"/>
                <w:color w:val="000000"/>
                <w:sz w:val="22"/>
                <w:szCs w:val="22"/>
              </w:rPr>
              <w:t>.</w:t>
            </w:r>
          </w:p>
          <w:p w:rsidR="00C34520" w:rsidRPr="00E15C14"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p>
          <w:p w:rsidR="00C34520" w:rsidRDefault="00C34520" w:rsidP="00C34520">
            <w:pPr>
              <w:tabs>
                <w:tab w:val="left" w:pos="426"/>
              </w:tabs>
              <w:jc w:val="both"/>
              <w:rPr>
                <w:rFonts w:asciiTheme="minorHAnsi" w:hAnsiTheme="minorHAnsi"/>
                <w:color w:val="000000"/>
                <w:sz w:val="22"/>
                <w:szCs w:val="22"/>
              </w:rPr>
            </w:pPr>
          </w:p>
          <w:p w:rsidR="00C34520" w:rsidRPr="00E15C14" w:rsidRDefault="00C34520" w:rsidP="00C3452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8.-   Prepara el vehículo para la toma de muestras.</w:t>
            </w:r>
          </w:p>
          <w:p w:rsidR="00FC3057" w:rsidRDefault="00FC3057" w:rsidP="00FC3057">
            <w:pPr>
              <w:tabs>
                <w:tab w:val="left" w:pos="426"/>
              </w:tabs>
              <w:jc w:val="both"/>
              <w:rPr>
                <w:rFonts w:asciiTheme="minorHAnsi" w:hAnsiTheme="minorHAnsi"/>
                <w:color w:val="000000"/>
                <w:sz w:val="22"/>
                <w:szCs w:val="22"/>
              </w:rPr>
            </w:pPr>
          </w:p>
          <w:p w:rsidR="00FC3057" w:rsidRDefault="00FC3057" w:rsidP="00FC3057">
            <w:pPr>
              <w:tabs>
                <w:tab w:val="left" w:pos="426"/>
              </w:tabs>
              <w:jc w:val="both"/>
              <w:rPr>
                <w:rFonts w:asciiTheme="minorHAnsi" w:hAnsiTheme="minorHAnsi"/>
                <w:color w:val="000000"/>
                <w:sz w:val="22"/>
                <w:szCs w:val="22"/>
              </w:rPr>
            </w:pPr>
          </w:p>
          <w:p w:rsidR="00FC3057" w:rsidRDefault="00FC3057" w:rsidP="00FC3057">
            <w:pPr>
              <w:tabs>
                <w:tab w:val="left" w:pos="426"/>
              </w:tabs>
              <w:jc w:val="both"/>
              <w:rPr>
                <w:rFonts w:asciiTheme="minorHAnsi" w:hAnsiTheme="minorHAnsi"/>
                <w:color w:val="000000"/>
                <w:sz w:val="22"/>
                <w:szCs w:val="22"/>
              </w:rPr>
            </w:pPr>
          </w:p>
          <w:p w:rsidR="00FC3057" w:rsidRDefault="00FC3057" w:rsidP="00FC3057">
            <w:pPr>
              <w:tabs>
                <w:tab w:val="left" w:pos="426"/>
              </w:tabs>
              <w:jc w:val="both"/>
              <w:rPr>
                <w:rFonts w:asciiTheme="minorHAnsi" w:hAnsiTheme="minorHAnsi"/>
                <w:color w:val="000000"/>
                <w:sz w:val="22"/>
                <w:szCs w:val="22"/>
              </w:rPr>
            </w:pPr>
          </w:p>
          <w:p w:rsidR="00FC3057" w:rsidRDefault="00FC3057" w:rsidP="00FC3057">
            <w:pPr>
              <w:tabs>
                <w:tab w:val="left" w:pos="426"/>
              </w:tabs>
              <w:jc w:val="both"/>
              <w:rPr>
                <w:rFonts w:asciiTheme="minorHAnsi" w:hAnsiTheme="minorHAnsi"/>
                <w:color w:val="000000"/>
                <w:sz w:val="22"/>
                <w:szCs w:val="22"/>
              </w:rPr>
            </w:pPr>
          </w:p>
          <w:p w:rsidR="00FC3057" w:rsidRDefault="00FC3057" w:rsidP="00FC3057">
            <w:pPr>
              <w:tabs>
                <w:tab w:val="left" w:pos="426"/>
              </w:tabs>
              <w:jc w:val="both"/>
              <w:rPr>
                <w:rFonts w:asciiTheme="minorHAnsi" w:hAnsiTheme="minorHAnsi"/>
                <w:color w:val="000000"/>
                <w:sz w:val="22"/>
                <w:szCs w:val="22"/>
              </w:rPr>
            </w:pPr>
          </w:p>
          <w:p w:rsidR="00FC3057" w:rsidRDefault="00FC3057" w:rsidP="00FC3057">
            <w:pPr>
              <w:tabs>
                <w:tab w:val="left" w:pos="426"/>
              </w:tabs>
              <w:jc w:val="both"/>
              <w:rPr>
                <w:rFonts w:asciiTheme="minorHAnsi" w:hAnsiTheme="minorHAnsi"/>
                <w:color w:val="000000"/>
                <w:sz w:val="22"/>
                <w:szCs w:val="22"/>
              </w:rPr>
            </w:pPr>
          </w:p>
          <w:p w:rsidR="00FC3057" w:rsidRDefault="00FC3057" w:rsidP="00FC3057">
            <w:pPr>
              <w:tabs>
                <w:tab w:val="left" w:pos="426"/>
              </w:tabs>
              <w:jc w:val="both"/>
              <w:rPr>
                <w:rFonts w:asciiTheme="minorHAnsi" w:hAnsiTheme="minorHAnsi"/>
                <w:color w:val="000000"/>
                <w:sz w:val="22"/>
                <w:szCs w:val="22"/>
              </w:rPr>
            </w:pPr>
          </w:p>
          <w:p w:rsidR="00FC3057" w:rsidRDefault="00FC3057" w:rsidP="00FC3057">
            <w:pPr>
              <w:tabs>
                <w:tab w:val="left" w:pos="426"/>
              </w:tabs>
              <w:jc w:val="both"/>
              <w:rPr>
                <w:rFonts w:asciiTheme="minorHAnsi" w:hAnsiTheme="minorHAnsi"/>
                <w:color w:val="000000"/>
                <w:sz w:val="22"/>
                <w:szCs w:val="22"/>
              </w:rPr>
            </w:pPr>
          </w:p>
          <w:p w:rsidR="00FC3057" w:rsidRDefault="00FC3057" w:rsidP="00FC3057">
            <w:pPr>
              <w:tabs>
                <w:tab w:val="left" w:pos="426"/>
              </w:tabs>
              <w:jc w:val="both"/>
              <w:rPr>
                <w:rFonts w:asciiTheme="minorHAnsi" w:hAnsiTheme="minorHAnsi"/>
                <w:color w:val="000000"/>
                <w:sz w:val="22"/>
                <w:szCs w:val="22"/>
              </w:rPr>
            </w:pPr>
          </w:p>
          <w:p w:rsidR="00FC3057" w:rsidRPr="00E15C14" w:rsidRDefault="00FC3057" w:rsidP="00FC3057">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10.-   Sigue las instrucciones del personal del lugar de descarga y espera autorización para descargar. Es aconsejable entregar la llave del contacto al descargador  hasta que éste haya desconectado los brazos de descarga, mangueras u otros equipos necesarios para la descarga.</w:t>
            </w:r>
          </w:p>
          <w:p w:rsidR="00FC3057" w:rsidRPr="00E15C14" w:rsidRDefault="00FC3057" w:rsidP="00FC3057">
            <w:pPr>
              <w:tabs>
                <w:tab w:val="left" w:pos="426"/>
              </w:tabs>
              <w:jc w:val="both"/>
              <w:rPr>
                <w:rFonts w:asciiTheme="minorHAnsi" w:hAnsiTheme="minorHAnsi"/>
                <w:color w:val="000000"/>
                <w:sz w:val="22"/>
                <w:szCs w:val="22"/>
              </w:rPr>
            </w:pPr>
          </w:p>
          <w:p w:rsidR="00FC3057" w:rsidRPr="00873975" w:rsidRDefault="00FC3057" w:rsidP="00FC3057">
            <w:pPr>
              <w:pBdr>
                <w:top w:val="single" w:sz="4" w:space="1" w:color="auto"/>
                <w:bottom w:val="single" w:sz="4" w:space="1" w:color="auto"/>
              </w:pBdr>
              <w:tabs>
                <w:tab w:val="left" w:pos="426"/>
              </w:tabs>
              <w:jc w:val="both"/>
              <w:rPr>
                <w:rFonts w:asciiTheme="minorHAnsi" w:hAnsiTheme="minorHAnsi"/>
                <w:i/>
                <w:color w:val="000000"/>
                <w:sz w:val="22"/>
                <w:szCs w:val="22"/>
              </w:rPr>
            </w:pPr>
            <w:r w:rsidRPr="00873975">
              <w:rPr>
                <w:rFonts w:asciiTheme="minorHAnsi" w:hAnsiTheme="minorHAnsi"/>
                <w:i/>
                <w:color w:val="000000"/>
                <w:sz w:val="22"/>
                <w:szCs w:val="22"/>
              </w:rPr>
              <w:t>NOTA: El conductor debe tener siempre presente donde se encuentran las  llaves del vehículo, e incluso si así lo prescribe la planta</w:t>
            </w:r>
            <w:r>
              <w:rPr>
                <w:rFonts w:asciiTheme="minorHAnsi" w:hAnsiTheme="minorHAnsi"/>
                <w:i/>
                <w:color w:val="000000"/>
                <w:sz w:val="22"/>
                <w:szCs w:val="22"/>
              </w:rPr>
              <w:t>,</w:t>
            </w:r>
            <w:r w:rsidRPr="00873975">
              <w:rPr>
                <w:rFonts w:asciiTheme="minorHAnsi" w:hAnsiTheme="minorHAnsi"/>
                <w:i/>
                <w:color w:val="000000"/>
                <w:sz w:val="22"/>
                <w:szCs w:val="22"/>
              </w:rPr>
              <w:t xml:space="preserve"> estar en posesión de éstas,  ya que en caso de emergencia, puede ser necesario movilizar el vehículo rápidamente. </w:t>
            </w:r>
          </w:p>
          <w:p w:rsidR="00C34520" w:rsidRPr="00E15C14" w:rsidRDefault="00C34520" w:rsidP="00873975">
            <w:pPr>
              <w:tabs>
                <w:tab w:val="left" w:pos="426"/>
              </w:tabs>
              <w:rPr>
                <w:rFonts w:asciiTheme="minorHAnsi" w:hAnsiTheme="minorHAnsi"/>
                <w:b/>
                <w:color w:val="000000"/>
                <w:sz w:val="22"/>
                <w:szCs w:val="22"/>
              </w:rPr>
            </w:pPr>
          </w:p>
        </w:tc>
      </w:tr>
      <w:tr w:rsidR="00FC3057" w:rsidTr="00C76D7A">
        <w:tc>
          <w:tcPr>
            <w:tcW w:w="7000" w:type="dxa"/>
          </w:tcPr>
          <w:p w:rsidR="00FC3057" w:rsidRPr="00135A26" w:rsidRDefault="00FC3057" w:rsidP="00C76D7A">
            <w:pPr>
              <w:pStyle w:val="Ttulo3"/>
              <w:shd w:val="clear" w:color="auto" w:fill="365F91" w:themeFill="accent1" w:themeFillShade="BF"/>
              <w:tabs>
                <w:tab w:val="left" w:pos="426"/>
              </w:tabs>
              <w:jc w:val="center"/>
              <w:rPr>
                <w:rFonts w:asciiTheme="minorHAnsi" w:hAnsiTheme="minorHAnsi"/>
                <w:color w:val="FFFFFF" w:themeColor="background1"/>
                <w:sz w:val="24"/>
                <w:szCs w:val="22"/>
              </w:rPr>
            </w:pPr>
            <w:r w:rsidRPr="0060243C">
              <w:rPr>
                <w:rFonts w:asciiTheme="minorHAnsi" w:hAnsiTheme="minorHAnsi"/>
                <w:color w:val="FFFFFF" w:themeColor="background1"/>
                <w:sz w:val="24"/>
                <w:szCs w:val="22"/>
              </w:rPr>
              <w:lastRenderedPageBreak/>
              <w:t>DESCARGADOR</w:t>
            </w:r>
          </w:p>
        </w:tc>
        <w:tc>
          <w:tcPr>
            <w:tcW w:w="7000" w:type="dxa"/>
            <w:vAlign w:val="center"/>
          </w:tcPr>
          <w:p w:rsidR="00FC3057" w:rsidRPr="00B35863" w:rsidRDefault="00FC3057" w:rsidP="00C76D7A">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5D22F0" w:rsidTr="00D028FF">
        <w:tc>
          <w:tcPr>
            <w:tcW w:w="7000" w:type="dxa"/>
          </w:tcPr>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12.-</w:t>
            </w:r>
            <w:r>
              <w:rPr>
                <w:rFonts w:asciiTheme="minorHAnsi" w:hAnsiTheme="minorHAnsi"/>
                <w:color w:val="000000"/>
                <w:sz w:val="22"/>
                <w:szCs w:val="22"/>
              </w:rPr>
              <w:tab/>
            </w:r>
            <w:r w:rsidRPr="00E15C14">
              <w:rPr>
                <w:rFonts w:asciiTheme="minorHAnsi" w:hAnsiTheme="minorHAnsi"/>
                <w:color w:val="000000"/>
                <w:sz w:val="22"/>
                <w:szCs w:val="22"/>
              </w:rPr>
              <w:t>Se asegura de la capacidad disponible en el tanque y de la ubicación destinada a la mercancía descargada dentro de la  instalación. © Existe un conducto adecuado y  seguro entre el depósito de la cisterna, hasta el tanque donde se conducirá el producto.</w:t>
            </w:r>
          </w:p>
          <w:p w:rsidR="005D22F0" w:rsidRPr="00E15C14"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13.-</w:t>
            </w:r>
            <w:r>
              <w:rPr>
                <w:rFonts w:asciiTheme="minorHAnsi" w:hAnsiTheme="minorHAnsi"/>
                <w:color w:val="000000"/>
                <w:sz w:val="22"/>
                <w:szCs w:val="22"/>
              </w:rPr>
              <w:tab/>
            </w:r>
            <w:r w:rsidRPr="00E15C14">
              <w:rPr>
                <w:rFonts w:asciiTheme="minorHAnsi" w:hAnsiTheme="minorHAnsi"/>
                <w:color w:val="000000"/>
                <w:sz w:val="22"/>
                <w:szCs w:val="22"/>
              </w:rPr>
              <w:t>Prepara la instalación para efectuar la descarga.</w:t>
            </w:r>
          </w:p>
          <w:p w:rsidR="005D22F0" w:rsidRPr="004C2D9E" w:rsidRDefault="005D22F0" w:rsidP="005D22F0">
            <w:pPr>
              <w:pStyle w:val="Prrafodelista"/>
              <w:numPr>
                <w:ilvl w:val="0"/>
                <w:numId w:val="42"/>
              </w:numPr>
              <w:tabs>
                <w:tab w:val="left" w:pos="426"/>
              </w:tabs>
              <w:jc w:val="both"/>
              <w:rPr>
                <w:rFonts w:asciiTheme="minorHAnsi" w:hAnsiTheme="minorHAnsi"/>
                <w:color w:val="000000"/>
                <w:sz w:val="22"/>
                <w:szCs w:val="22"/>
              </w:rPr>
            </w:pPr>
            <w:r w:rsidRPr="004C2D9E">
              <w:rPr>
                <w:rFonts w:asciiTheme="minorHAnsi" w:hAnsiTheme="minorHAnsi"/>
                <w:color w:val="000000"/>
                <w:sz w:val="22"/>
                <w:szCs w:val="22"/>
              </w:rPr>
              <w:t>Se impedirá la descarga de mercancías peligrosas contenidas en bultos (ejemplo: bidones o GRG, etc.) al recipiente colector final, si previamente no han sido descargados esos bultos del vehículo portador.</w:t>
            </w: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b/>
                <w:color w:val="000000"/>
                <w:sz w:val="22"/>
                <w:szCs w:val="22"/>
              </w:rPr>
            </w:pPr>
            <w:r>
              <w:rPr>
                <w:rFonts w:asciiTheme="minorHAnsi" w:hAnsiTheme="minorHAnsi"/>
                <w:color w:val="000000"/>
                <w:sz w:val="22"/>
                <w:szCs w:val="22"/>
              </w:rPr>
              <w:t>15.-</w:t>
            </w:r>
            <w:r>
              <w:rPr>
                <w:rFonts w:asciiTheme="minorHAnsi" w:hAnsiTheme="minorHAnsi"/>
                <w:color w:val="000000"/>
                <w:sz w:val="22"/>
                <w:szCs w:val="22"/>
              </w:rPr>
              <w:tab/>
            </w:r>
            <w:r w:rsidRPr="00E15C14">
              <w:rPr>
                <w:rFonts w:asciiTheme="minorHAnsi" w:hAnsiTheme="minorHAnsi"/>
                <w:color w:val="000000"/>
                <w:sz w:val="22"/>
                <w:szCs w:val="22"/>
              </w:rPr>
              <w:t>©Comprueba el estado de limpieza de equipos de conexión como brazos de</w:t>
            </w:r>
            <w:r w:rsidRPr="00E15C14">
              <w:rPr>
                <w:rFonts w:asciiTheme="minorHAnsi" w:hAnsiTheme="minorHAnsi"/>
                <w:b/>
                <w:color w:val="000000"/>
                <w:sz w:val="22"/>
                <w:szCs w:val="22"/>
              </w:rPr>
              <w:t xml:space="preserve"> </w:t>
            </w:r>
            <w:r w:rsidRPr="00E15C14">
              <w:rPr>
                <w:rFonts w:asciiTheme="minorHAnsi" w:hAnsiTheme="minorHAnsi"/>
                <w:color w:val="000000"/>
                <w:sz w:val="22"/>
                <w:szCs w:val="22"/>
              </w:rPr>
              <w:t xml:space="preserve">descarga o  mangueras </w:t>
            </w: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16.-</w:t>
            </w:r>
            <w:r>
              <w:rPr>
                <w:rFonts w:asciiTheme="minorHAnsi" w:hAnsiTheme="minorHAnsi"/>
                <w:color w:val="000000"/>
                <w:sz w:val="22"/>
                <w:szCs w:val="22"/>
              </w:rPr>
              <w:tab/>
            </w:r>
            <w:r w:rsidRPr="00E15C14">
              <w:rPr>
                <w:rFonts w:asciiTheme="minorHAnsi" w:hAnsiTheme="minorHAnsi"/>
                <w:color w:val="000000"/>
                <w:sz w:val="22"/>
                <w:szCs w:val="22"/>
              </w:rPr>
              <w:t>©Conecta las tuberías o conductos de descarga de la cisterna a la instalación. Si es necesario conecta la manguera del retorno de gases a la instalación.</w:t>
            </w: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17.- ©Abre las válvulas del tanque donde se va a efectuar la descarga y avisa en el momento que ya está dispuesto para recibir el producto.</w:t>
            </w: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b/>
                <w:color w:val="000000"/>
                <w:sz w:val="22"/>
                <w:szCs w:val="22"/>
              </w:rPr>
            </w:pPr>
          </w:p>
        </w:tc>
        <w:tc>
          <w:tcPr>
            <w:tcW w:w="7000" w:type="dxa"/>
          </w:tcPr>
          <w:p w:rsidR="005D22F0"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11.-    Comprueba que no hay riesgo ni situación extraña en los dispositivos del vehículo que facilitan la descarga (bocas de hombre, tapas, bridas, juntas de válvulas…)</w:t>
            </w:r>
          </w:p>
          <w:p w:rsidR="005D22F0" w:rsidRPr="00E15C14" w:rsidRDefault="005D22F0" w:rsidP="005D22F0">
            <w:pPr>
              <w:tabs>
                <w:tab w:val="left" w:pos="426"/>
              </w:tabs>
              <w:rPr>
                <w:rFonts w:asciiTheme="minorHAnsi" w:hAnsiTheme="minorHAnsi"/>
                <w:color w:val="000000"/>
                <w:sz w:val="22"/>
                <w:szCs w:val="22"/>
              </w:rPr>
            </w:pPr>
          </w:p>
          <w:p w:rsidR="005D22F0" w:rsidRPr="00E15C14" w:rsidRDefault="005D22F0" w:rsidP="005D22F0">
            <w:pPr>
              <w:tabs>
                <w:tab w:val="left" w:pos="426"/>
              </w:tabs>
              <w:rPr>
                <w:rFonts w:asciiTheme="minorHAnsi" w:hAnsiTheme="minorHAnsi"/>
                <w:color w:val="000000"/>
                <w:sz w:val="22"/>
                <w:szCs w:val="22"/>
              </w:rPr>
            </w:pPr>
          </w:p>
          <w:p w:rsidR="005D22F0" w:rsidRPr="00E15C14" w:rsidRDefault="005D22F0" w:rsidP="005D22F0">
            <w:pPr>
              <w:tabs>
                <w:tab w:val="left" w:pos="426"/>
              </w:tabs>
              <w:rPr>
                <w:rFonts w:asciiTheme="minorHAnsi" w:hAnsiTheme="minorHAnsi"/>
                <w:color w:val="000000"/>
                <w:sz w:val="22"/>
                <w:szCs w:val="22"/>
              </w:rPr>
            </w:pPr>
          </w:p>
          <w:p w:rsidR="005D22F0" w:rsidRPr="00E15C14" w:rsidRDefault="005D22F0" w:rsidP="005D22F0">
            <w:pPr>
              <w:tabs>
                <w:tab w:val="left" w:pos="426"/>
              </w:tabs>
              <w:rPr>
                <w:rFonts w:asciiTheme="minorHAnsi" w:hAnsiTheme="minorHAnsi"/>
                <w:color w:val="000000"/>
                <w:sz w:val="22"/>
                <w:szCs w:val="22"/>
              </w:rPr>
            </w:pPr>
          </w:p>
          <w:p w:rsidR="005D22F0" w:rsidRPr="00E15C14" w:rsidRDefault="005D22F0" w:rsidP="005D22F0">
            <w:pPr>
              <w:tabs>
                <w:tab w:val="left" w:pos="426"/>
              </w:tabs>
              <w:rPr>
                <w:rFonts w:asciiTheme="minorHAnsi" w:hAnsiTheme="minorHAnsi"/>
                <w:color w:val="000000"/>
                <w:sz w:val="22"/>
                <w:szCs w:val="22"/>
              </w:rPr>
            </w:pPr>
          </w:p>
          <w:p w:rsidR="005D22F0" w:rsidRPr="00E15C14" w:rsidRDefault="005D22F0" w:rsidP="005D22F0">
            <w:pPr>
              <w:tabs>
                <w:tab w:val="left" w:pos="426"/>
              </w:tabs>
              <w:rPr>
                <w:rFonts w:asciiTheme="minorHAnsi" w:hAnsiTheme="minorHAnsi"/>
                <w:color w:val="000000"/>
                <w:sz w:val="22"/>
                <w:szCs w:val="22"/>
              </w:rPr>
            </w:pPr>
          </w:p>
          <w:p w:rsidR="005D22F0" w:rsidRDefault="005D22F0" w:rsidP="005D22F0">
            <w:pPr>
              <w:tabs>
                <w:tab w:val="left" w:pos="426"/>
              </w:tabs>
              <w:rPr>
                <w:rFonts w:asciiTheme="minorHAnsi" w:hAnsiTheme="minorHAnsi"/>
                <w:color w:val="000000"/>
                <w:sz w:val="22"/>
                <w:szCs w:val="22"/>
              </w:rPr>
            </w:pPr>
          </w:p>
          <w:p w:rsidR="005D22F0" w:rsidRDefault="005D22F0" w:rsidP="005D22F0">
            <w:pPr>
              <w:tabs>
                <w:tab w:val="left" w:pos="426"/>
              </w:tabs>
              <w:rPr>
                <w:rFonts w:asciiTheme="minorHAnsi" w:hAnsiTheme="minorHAnsi"/>
                <w:color w:val="000000"/>
                <w:sz w:val="22"/>
                <w:szCs w:val="22"/>
              </w:rPr>
            </w:pPr>
          </w:p>
          <w:p w:rsidR="005D22F0" w:rsidRDefault="005D22F0" w:rsidP="005D22F0">
            <w:pPr>
              <w:tabs>
                <w:tab w:val="left" w:pos="426"/>
              </w:tabs>
              <w:rPr>
                <w:rFonts w:asciiTheme="minorHAnsi" w:hAnsiTheme="minorHAnsi"/>
                <w:color w:val="000000"/>
                <w:sz w:val="22"/>
                <w:szCs w:val="22"/>
              </w:rPr>
            </w:pPr>
          </w:p>
          <w:p w:rsidR="005D22F0" w:rsidRPr="00E15C14" w:rsidRDefault="005D22F0" w:rsidP="005D22F0">
            <w:pPr>
              <w:tabs>
                <w:tab w:val="left" w:pos="426"/>
              </w:tabs>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r>
              <w:rPr>
                <w:rFonts w:asciiTheme="minorHAnsi" w:hAnsiTheme="minorHAnsi"/>
                <w:color w:val="000000"/>
                <w:sz w:val="22"/>
                <w:szCs w:val="22"/>
              </w:rPr>
              <w:t>14.-</w:t>
            </w:r>
            <w:r>
              <w:rPr>
                <w:rFonts w:asciiTheme="minorHAnsi" w:hAnsiTheme="minorHAnsi"/>
                <w:color w:val="000000"/>
                <w:sz w:val="22"/>
                <w:szCs w:val="22"/>
              </w:rPr>
              <w:tab/>
            </w:r>
            <w:r w:rsidRPr="00E15C14">
              <w:rPr>
                <w:rFonts w:asciiTheme="minorHAnsi" w:hAnsiTheme="minorHAnsi"/>
                <w:color w:val="000000"/>
                <w:sz w:val="22"/>
                <w:szCs w:val="22"/>
              </w:rPr>
              <w:t xml:space="preserve"> ©Prepara la cisterna para la descarga:</w:t>
            </w:r>
          </w:p>
          <w:p w:rsidR="005D22F0" w:rsidRPr="00873975" w:rsidRDefault="005D22F0" w:rsidP="005D22F0">
            <w:pPr>
              <w:pStyle w:val="Prrafodelista"/>
              <w:numPr>
                <w:ilvl w:val="0"/>
                <w:numId w:val="33"/>
              </w:numPr>
              <w:tabs>
                <w:tab w:val="left" w:pos="426"/>
              </w:tabs>
              <w:jc w:val="both"/>
              <w:rPr>
                <w:rFonts w:asciiTheme="minorHAnsi" w:hAnsiTheme="minorHAnsi"/>
                <w:color w:val="0000FF"/>
                <w:sz w:val="22"/>
                <w:szCs w:val="22"/>
              </w:rPr>
            </w:pPr>
            <w:r w:rsidRPr="00873975">
              <w:rPr>
                <w:rFonts w:asciiTheme="minorHAnsi" w:hAnsiTheme="minorHAnsi"/>
                <w:color w:val="000000"/>
                <w:sz w:val="22"/>
                <w:szCs w:val="22"/>
              </w:rPr>
              <w:t>Retira las bridas ciegas y tapones de cierre.</w:t>
            </w:r>
            <w:r w:rsidRPr="00873975">
              <w:rPr>
                <w:rFonts w:asciiTheme="minorHAnsi" w:hAnsiTheme="minorHAnsi"/>
                <w:color w:val="0000FF"/>
                <w:sz w:val="22"/>
                <w:szCs w:val="22"/>
              </w:rPr>
              <w:t xml:space="preserve"> </w:t>
            </w:r>
          </w:p>
          <w:p w:rsidR="005D22F0" w:rsidRPr="00873975" w:rsidRDefault="005D22F0" w:rsidP="005D22F0">
            <w:pPr>
              <w:pStyle w:val="Prrafodelista"/>
              <w:numPr>
                <w:ilvl w:val="0"/>
                <w:numId w:val="33"/>
              </w:numPr>
              <w:tabs>
                <w:tab w:val="left" w:pos="426"/>
              </w:tabs>
              <w:jc w:val="both"/>
              <w:rPr>
                <w:rFonts w:asciiTheme="minorHAnsi" w:hAnsiTheme="minorHAnsi"/>
                <w:color w:val="000000"/>
                <w:sz w:val="22"/>
                <w:szCs w:val="22"/>
              </w:rPr>
            </w:pPr>
            <w:r w:rsidRPr="00873975">
              <w:rPr>
                <w:rFonts w:asciiTheme="minorHAnsi" w:hAnsiTheme="minorHAnsi"/>
                <w:color w:val="000000"/>
                <w:sz w:val="22"/>
                <w:szCs w:val="22"/>
              </w:rPr>
              <w:t>Abre las  tapas o válvulas de igualación de presiones o entradas de gas para evitar succiones indeseables.</w:t>
            </w:r>
          </w:p>
          <w:p w:rsidR="005D22F0" w:rsidRPr="00873975" w:rsidRDefault="005D22F0" w:rsidP="005D22F0">
            <w:pPr>
              <w:pStyle w:val="Prrafodelista"/>
              <w:numPr>
                <w:ilvl w:val="0"/>
                <w:numId w:val="33"/>
              </w:numPr>
              <w:tabs>
                <w:tab w:val="left" w:pos="426"/>
              </w:tabs>
              <w:jc w:val="both"/>
              <w:rPr>
                <w:rFonts w:asciiTheme="minorHAnsi" w:hAnsiTheme="minorHAnsi"/>
                <w:color w:val="000000"/>
                <w:sz w:val="22"/>
                <w:szCs w:val="22"/>
              </w:rPr>
            </w:pPr>
            <w:r w:rsidRPr="00873975">
              <w:rPr>
                <w:rFonts w:asciiTheme="minorHAnsi" w:hAnsiTheme="minorHAnsi"/>
                <w:color w:val="000000"/>
                <w:sz w:val="22"/>
                <w:szCs w:val="22"/>
              </w:rPr>
              <w:t>En su caso, conecta la manguera o brazo de carga</w:t>
            </w:r>
            <w:r>
              <w:rPr>
                <w:rFonts w:asciiTheme="minorHAnsi" w:hAnsiTheme="minorHAnsi"/>
                <w:color w:val="000000"/>
                <w:sz w:val="22"/>
                <w:szCs w:val="22"/>
              </w:rPr>
              <w:t>/descarga</w:t>
            </w:r>
            <w:r w:rsidRPr="00873975">
              <w:rPr>
                <w:rFonts w:asciiTheme="minorHAnsi" w:hAnsiTheme="minorHAnsi"/>
                <w:color w:val="000000"/>
                <w:sz w:val="22"/>
                <w:szCs w:val="22"/>
              </w:rPr>
              <w:t xml:space="preserve"> a la conexión de la cisterna </w:t>
            </w:r>
          </w:p>
          <w:p w:rsidR="005D22F0" w:rsidRPr="00E15C14"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18.-</w:t>
            </w:r>
            <w:r>
              <w:rPr>
                <w:rFonts w:asciiTheme="minorHAnsi" w:hAnsiTheme="minorHAnsi"/>
                <w:color w:val="000000"/>
                <w:sz w:val="22"/>
                <w:szCs w:val="22"/>
              </w:rPr>
              <w:tab/>
            </w:r>
            <w:r w:rsidRPr="00E15C14">
              <w:rPr>
                <w:rFonts w:asciiTheme="minorHAnsi" w:hAnsiTheme="minorHAnsi"/>
                <w:color w:val="000000"/>
                <w:sz w:val="22"/>
                <w:szCs w:val="22"/>
              </w:rPr>
              <w:t xml:space="preserve">© Asegura que las válvulas de purga estén bien cerradas. </w:t>
            </w:r>
          </w:p>
          <w:p w:rsidR="005D22F0" w:rsidRPr="005D22F0" w:rsidRDefault="005D22F0" w:rsidP="005D22F0">
            <w:pPr>
              <w:tabs>
                <w:tab w:val="left" w:pos="426"/>
              </w:tabs>
              <w:jc w:val="both"/>
              <w:rPr>
                <w:rFonts w:asciiTheme="minorHAnsi" w:hAnsiTheme="minorHAnsi"/>
                <w:color w:val="000000"/>
                <w:sz w:val="22"/>
                <w:szCs w:val="22"/>
              </w:rPr>
            </w:pPr>
            <w:r>
              <w:rPr>
                <w:rFonts w:asciiTheme="minorHAnsi" w:hAnsiTheme="minorHAnsi"/>
                <w:color w:val="000000"/>
                <w:sz w:val="22"/>
                <w:szCs w:val="22"/>
              </w:rPr>
              <w:t>19.-</w:t>
            </w:r>
            <w:r>
              <w:rPr>
                <w:rFonts w:asciiTheme="minorHAnsi" w:hAnsiTheme="minorHAnsi"/>
                <w:color w:val="000000"/>
                <w:sz w:val="22"/>
                <w:szCs w:val="22"/>
              </w:rPr>
              <w:tab/>
            </w:r>
            <w:r w:rsidRPr="00E15C14">
              <w:rPr>
                <w:rFonts w:asciiTheme="minorHAnsi" w:hAnsiTheme="minorHAnsi"/>
                <w:color w:val="000000"/>
                <w:sz w:val="22"/>
                <w:szCs w:val="22"/>
              </w:rPr>
              <w:t>Abre las válvulas más próximas a la  cisterna y, posteriormente las que siguen a  éstas.</w:t>
            </w:r>
            <w:r w:rsidRPr="00E15C14">
              <w:rPr>
                <w:rFonts w:asciiTheme="minorHAnsi" w:hAnsiTheme="minorHAnsi"/>
                <w:color w:val="0000FF"/>
                <w:sz w:val="22"/>
                <w:szCs w:val="22"/>
              </w:rPr>
              <w:t xml:space="preserve"> </w:t>
            </w:r>
            <w:r w:rsidRPr="00E15C14">
              <w:rPr>
                <w:rFonts w:asciiTheme="minorHAnsi" w:hAnsiTheme="minorHAnsi"/>
                <w:color w:val="000000"/>
                <w:sz w:val="22"/>
                <w:szCs w:val="22"/>
              </w:rPr>
              <w:t xml:space="preserve">Conecta los mecanismos necesarios para efectuar la descarga y comprueba su correcto funcionamiento.  </w:t>
            </w:r>
          </w:p>
        </w:tc>
      </w:tr>
      <w:tr w:rsidR="005D22F0" w:rsidTr="00C76D7A">
        <w:tc>
          <w:tcPr>
            <w:tcW w:w="7000" w:type="dxa"/>
          </w:tcPr>
          <w:p w:rsidR="005D22F0" w:rsidRPr="00135A26" w:rsidRDefault="005D22F0" w:rsidP="00C76D7A">
            <w:pPr>
              <w:pStyle w:val="Ttulo3"/>
              <w:shd w:val="clear" w:color="auto" w:fill="365F91" w:themeFill="accent1" w:themeFillShade="BF"/>
              <w:tabs>
                <w:tab w:val="left" w:pos="426"/>
              </w:tabs>
              <w:jc w:val="center"/>
              <w:rPr>
                <w:rFonts w:asciiTheme="minorHAnsi" w:hAnsiTheme="minorHAnsi"/>
                <w:color w:val="FFFFFF" w:themeColor="background1"/>
                <w:sz w:val="24"/>
                <w:szCs w:val="22"/>
              </w:rPr>
            </w:pPr>
            <w:r w:rsidRPr="0060243C">
              <w:rPr>
                <w:rFonts w:asciiTheme="minorHAnsi" w:hAnsiTheme="minorHAnsi"/>
                <w:color w:val="FFFFFF" w:themeColor="background1"/>
                <w:sz w:val="24"/>
                <w:szCs w:val="22"/>
              </w:rPr>
              <w:lastRenderedPageBreak/>
              <w:t>DESCARGADOR</w:t>
            </w:r>
          </w:p>
        </w:tc>
        <w:tc>
          <w:tcPr>
            <w:tcW w:w="7000" w:type="dxa"/>
            <w:vAlign w:val="center"/>
          </w:tcPr>
          <w:p w:rsidR="005D22F0" w:rsidRPr="00B35863" w:rsidRDefault="005D22F0" w:rsidP="00C76D7A">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5D22F0" w:rsidTr="00D028FF">
        <w:tc>
          <w:tcPr>
            <w:tcW w:w="7000" w:type="dxa"/>
          </w:tcPr>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20.-</w:t>
            </w:r>
            <w:r>
              <w:rPr>
                <w:rFonts w:asciiTheme="minorHAnsi" w:hAnsiTheme="minorHAnsi"/>
                <w:color w:val="000000"/>
                <w:sz w:val="22"/>
                <w:szCs w:val="22"/>
              </w:rPr>
              <w:tab/>
              <w:t>Comien</w:t>
            </w:r>
            <w:r w:rsidRPr="00E15C14">
              <w:rPr>
                <w:rFonts w:asciiTheme="minorHAnsi" w:hAnsiTheme="minorHAnsi"/>
                <w:color w:val="000000"/>
                <w:sz w:val="22"/>
                <w:szCs w:val="22"/>
              </w:rPr>
              <w:t>za las operaciones de descarga con los medios de la instalación, si procede, o bien, © da las instrucciones oportunas al conductor para que ponga en marcha la bomba o el compresor del vehículo. Verifica los aspectos incluidos en la Relación de comprobación que proceda.</w:t>
            </w: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r>
              <w:rPr>
                <w:rFonts w:asciiTheme="minorHAnsi" w:hAnsiTheme="minorHAnsi"/>
                <w:color w:val="000000"/>
                <w:sz w:val="22"/>
                <w:szCs w:val="22"/>
              </w:rPr>
              <w:t>23</w:t>
            </w:r>
            <w:r w:rsidRPr="00E15C14">
              <w:rPr>
                <w:rFonts w:asciiTheme="minorHAnsi" w:hAnsiTheme="minorHAnsi"/>
                <w:color w:val="000000"/>
                <w:sz w:val="22"/>
                <w:szCs w:val="22"/>
              </w:rPr>
              <w:t>.-</w:t>
            </w:r>
            <w:r>
              <w:rPr>
                <w:rFonts w:asciiTheme="minorHAnsi" w:hAnsiTheme="minorHAnsi"/>
                <w:color w:val="000000"/>
                <w:sz w:val="22"/>
                <w:szCs w:val="22"/>
              </w:rPr>
              <w:tab/>
            </w:r>
            <w:r w:rsidRPr="00E15C14">
              <w:rPr>
                <w:rFonts w:asciiTheme="minorHAnsi" w:hAnsiTheme="minorHAnsi"/>
                <w:color w:val="000000"/>
                <w:sz w:val="22"/>
                <w:szCs w:val="22"/>
              </w:rPr>
              <w:t xml:space="preserve">Mientras dura la operación de descarga somete al vehículo a una vigilancia y observación constante </w:t>
            </w:r>
            <w:r>
              <w:rPr>
                <w:rFonts w:asciiTheme="minorHAnsi" w:hAnsiTheme="minorHAnsi"/>
                <w:color w:val="000000"/>
                <w:sz w:val="22"/>
                <w:szCs w:val="22"/>
              </w:rPr>
              <w:t xml:space="preserve">hasta su finalización </w:t>
            </w:r>
            <w:r w:rsidRPr="00E15C14">
              <w:rPr>
                <w:rFonts w:asciiTheme="minorHAnsi" w:hAnsiTheme="minorHAnsi"/>
                <w:color w:val="000000"/>
                <w:sz w:val="22"/>
                <w:szCs w:val="22"/>
              </w:rPr>
              <w:t>y no permite que se realicen trabajos incompatibles con la seguridad de la descarga</w:t>
            </w:r>
            <w:r>
              <w:rPr>
                <w:rFonts w:asciiTheme="minorHAnsi" w:hAnsiTheme="minorHAnsi"/>
                <w:color w:val="000000"/>
                <w:sz w:val="22"/>
                <w:szCs w:val="22"/>
              </w:rPr>
              <w:t>,</w:t>
            </w:r>
            <w:r w:rsidRPr="00E15C14">
              <w:rPr>
                <w:rFonts w:asciiTheme="minorHAnsi" w:hAnsiTheme="minorHAnsi"/>
                <w:color w:val="000000"/>
                <w:sz w:val="22"/>
                <w:szCs w:val="22"/>
              </w:rPr>
              <w:t xml:space="preserve"> ni permite la presencia de personal ajeno a las operaciones de descarga,  debiendo permanecer apartado del lugar.</w:t>
            </w: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w:t>
            </w:r>
            <w:r>
              <w:rPr>
                <w:rFonts w:asciiTheme="minorHAnsi" w:hAnsiTheme="minorHAnsi"/>
                <w:color w:val="000000"/>
                <w:sz w:val="22"/>
                <w:szCs w:val="22"/>
              </w:rPr>
              <w:t>5</w:t>
            </w:r>
            <w:r w:rsidRPr="00E15C14">
              <w:rPr>
                <w:rFonts w:asciiTheme="minorHAnsi" w:hAnsiTheme="minorHAnsi"/>
                <w:color w:val="000000"/>
                <w:sz w:val="22"/>
                <w:szCs w:val="22"/>
              </w:rPr>
              <w:t>.- ©Termina las operaciones de descarga, incluyendo el vaciado del equipo que corresponda si es el caso, o bien ordena al conductor parar la bomba o el compresor del vehículo.</w:t>
            </w:r>
          </w:p>
          <w:p w:rsidR="005D22F0" w:rsidRPr="00E15C14"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r>
              <w:rPr>
                <w:rFonts w:asciiTheme="minorHAnsi" w:hAnsiTheme="minorHAnsi"/>
                <w:color w:val="000000"/>
                <w:sz w:val="22"/>
                <w:szCs w:val="22"/>
              </w:rPr>
              <w:t>26.-</w:t>
            </w:r>
            <w:r>
              <w:rPr>
                <w:rFonts w:asciiTheme="minorHAnsi" w:hAnsiTheme="minorHAnsi"/>
                <w:color w:val="000000"/>
                <w:sz w:val="22"/>
                <w:szCs w:val="22"/>
              </w:rPr>
              <w:tab/>
            </w:r>
            <w:r w:rsidRPr="00E15C14">
              <w:rPr>
                <w:rFonts w:asciiTheme="minorHAnsi" w:hAnsiTheme="minorHAnsi"/>
                <w:color w:val="000000"/>
                <w:sz w:val="22"/>
                <w:szCs w:val="22"/>
              </w:rPr>
              <w:t>©Se asegura que se ha descargado totalmente la cisterna, dejándola vacía, purgada y evacuada de restos líquidos utilizando para ello los medios técnicos necesarios.</w:t>
            </w:r>
            <w:r>
              <w:rPr>
                <w:rFonts w:asciiTheme="minorHAnsi" w:hAnsiTheme="minorHAnsi"/>
                <w:color w:val="000000"/>
                <w:sz w:val="22"/>
                <w:szCs w:val="22"/>
              </w:rPr>
              <w:t xml:space="preserve"> Ello no aplicaría en caso de entregas a varios destinatarios excepto al último de éstos.  </w:t>
            </w: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w:t>
            </w:r>
            <w:r>
              <w:rPr>
                <w:rFonts w:asciiTheme="minorHAnsi" w:hAnsiTheme="minorHAnsi"/>
                <w:color w:val="000000"/>
                <w:sz w:val="22"/>
                <w:szCs w:val="22"/>
              </w:rPr>
              <w:t>8</w:t>
            </w:r>
            <w:r w:rsidRPr="00E15C14">
              <w:rPr>
                <w:rFonts w:asciiTheme="minorHAnsi" w:hAnsiTheme="minorHAnsi"/>
                <w:color w:val="000000"/>
                <w:sz w:val="22"/>
                <w:szCs w:val="22"/>
              </w:rPr>
              <w:t>.-</w:t>
            </w:r>
            <w:r>
              <w:rPr>
                <w:rFonts w:asciiTheme="minorHAnsi" w:hAnsiTheme="minorHAnsi"/>
                <w:color w:val="000000"/>
                <w:sz w:val="22"/>
                <w:szCs w:val="22"/>
              </w:rPr>
              <w:tab/>
            </w:r>
            <w:r w:rsidRPr="00E15C14">
              <w:rPr>
                <w:rFonts w:asciiTheme="minorHAnsi" w:hAnsiTheme="minorHAnsi"/>
                <w:color w:val="000000"/>
                <w:sz w:val="22"/>
                <w:szCs w:val="22"/>
              </w:rPr>
              <w:t>©Cierra las válvulas de recepción del tanq</w:t>
            </w:r>
            <w:r>
              <w:rPr>
                <w:rFonts w:asciiTheme="minorHAnsi" w:hAnsiTheme="minorHAnsi"/>
                <w:color w:val="000000"/>
                <w:sz w:val="22"/>
                <w:szCs w:val="22"/>
              </w:rPr>
              <w:t>ue. Purga la tubería de entrada, caso de no figurar en el procedimiento que éstas deben estar llenas por razón de Seguridad de la Operación.</w:t>
            </w:r>
          </w:p>
          <w:p w:rsidR="005D22F0" w:rsidRPr="00E15C14" w:rsidRDefault="005D22F0" w:rsidP="00873975">
            <w:pPr>
              <w:tabs>
                <w:tab w:val="left" w:pos="426"/>
              </w:tabs>
              <w:jc w:val="both"/>
              <w:rPr>
                <w:rFonts w:asciiTheme="minorHAnsi" w:hAnsiTheme="minorHAnsi"/>
                <w:b/>
                <w:color w:val="000000"/>
                <w:sz w:val="22"/>
                <w:szCs w:val="22"/>
              </w:rPr>
            </w:pPr>
          </w:p>
        </w:tc>
        <w:tc>
          <w:tcPr>
            <w:tcW w:w="7000" w:type="dxa"/>
          </w:tcPr>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w:t>
            </w:r>
            <w:r>
              <w:rPr>
                <w:rFonts w:asciiTheme="minorHAnsi" w:hAnsiTheme="minorHAnsi"/>
                <w:color w:val="000000"/>
                <w:sz w:val="22"/>
                <w:szCs w:val="22"/>
              </w:rPr>
              <w:t>1.-</w:t>
            </w:r>
            <w:r>
              <w:rPr>
                <w:rFonts w:asciiTheme="minorHAnsi" w:hAnsiTheme="minorHAnsi"/>
                <w:color w:val="000000"/>
                <w:sz w:val="22"/>
                <w:szCs w:val="22"/>
              </w:rPr>
              <w:tab/>
            </w:r>
            <w:r w:rsidRPr="00E15C14">
              <w:rPr>
                <w:rFonts w:asciiTheme="minorHAnsi" w:hAnsiTheme="minorHAnsi"/>
                <w:color w:val="000000"/>
                <w:sz w:val="22"/>
                <w:szCs w:val="22"/>
              </w:rPr>
              <w:t>©Si el personal del punto de descarga se lo indica, pone en marcha la bomba o el compresor del vehículo.</w:t>
            </w: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r>
              <w:rPr>
                <w:rFonts w:asciiTheme="minorHAnsi" w:hAnsiTheme="minorHAnsi"/>
                <w:color w:val="000000"/>
                <w:sz w:val="22"/>
                <w:szCs w:val="22"/>
              </w:rPr>
              <w:t>22</w:t>
            </w:r>
            <w:r w:rsidRPr="00E15C14">
              <w:rPr>
                <w:rFonts w:asciiTheme="minorHAnsi" w:hAnsiTheme="minorHAnsi"/>
                <w:color w:val="000000"/>
                <w:sz w:val="22"/>
                <w:szCs w:val="22"/>
              </w:rPr>
              <w:t>.-</w:t>
            </w:r>
            <w:r>
              <w:rPr>
                <w:rFonts w:asciiTheme="minorHAnsi" w:hAnsiTheme="minorHAnsi"/>
                <w:color w:val="000000"/>
                <w:sz w:val="22"/>
                <w:szCs w:val="22"/>
              </w:rPr>
              <w:tab/>
            </w:r>
            <w:r w:rsidRPr="00E15C14">
              <w:rPr>
                <w:rFonts w:asciiTheme="minorHAnsi" w:hAnsiTheme="minorHAnsi"/>
                <w:color w:val="000000"/>
                <w:sz w:val="22"/>
                <w:szCs w:val="22"/>
              </w:rPr>
              <w:t>©Si se produjese una emergencia, cierra  (de fuera hacia dentro de la cisterna</w:t>
            </w:r>
            <w:r>
              <w:rPr>
                <w:rFonts w:asciiTheme="minorHAnsi" w:hAnsiTheme="minorHAnsi"/>
                <w:color w:val="000000"/>
                <w:sz w:val="22"/>
                <w:szCs w:val="22"/>
              </w:rPr>
              <w:t xml:space="preserve"> </w:t>
            </w:r>
            <w:r w:rsidRPr="00E15C14">
              <w:rPr>
                <w:rFonts w:asciiTheme="minorHAnsi" w:hAnsiTheme="minorHAnsi"/>
                <w:color w:val="000000"/>
                <w:sz w:val="22"/>
                <w:szCs w:val="22"/>
              </w:rPr>
              <w:t xml:space="preserve">las válvulas </w:t>
            </w:r>
            <w:r>
              <w:rPr>
                <w:rFonts w:asciiTheme="minorHAnsi" w:hAnsiTheme="minorHAnsi"/>
                <w:color w:val="000000"/>
                <w:sz w:val="22"/>
                <w:szCs w:val="22"/>
              </w:rPr>
              <w:t xml:space="preserve">internas, para la bomba o el compresor y detendrá el motor cuando proceda, </w:t>
            </w:r>
            <w:r w:rsidRPr="00E15C14">
              <w:rPr>
                <w:rFonts w:asciiTheme="minorHAnsi" w:hAnsiTheme="minorHAnsi"/>
                <w:color w:val="000000"/>
                <w:sz w:val="22"/>
                <w:szCs w:val="22"/>
              </w:rPr>
              <w:t>si es que estaba en marcha.</w:t>
            </w: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r>
              <w:rPr>
                <w:rFonts w:asciiTheme="minorHAnsi" w:hAnsiTheme="minorHAnsi"/>
                <w:color w:val="000000"/>
                <w:sz w:val="22"/>
                <w:szCs w:val="22"/>
              </w:rPr>
              <w:t>24.-   Vigila la</w:t>
            </w:r>
            <w:r w:rsidRPr="00E15C14">
              <w:rPr>
                <w:rFonts w:asciiTheme="minorHAnsi" w:hAnsiTheme="minorHAnsi"/>
                <w:color w:val="000000"/>
                <w:sz w:val="22"/>
                <w:szCs w:val="22"/>
              </w:rPr>
              <w:t xml:space="preserve"> descarga del vehículo.</w:t>
            </w: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r>
              <w:rPr>
                <w:rFonts w:asciiTheme="minorHAnsi" w:hAnsiTheme="minorHAnsi"/>
                <w:color w:val="000000"/>
                <w:sz w:val="22"/>
                <w:szCs w:val="22"/>
              </w:rPr>
              <w:t>27</w:t>
            </w:r>
            <w:r w:rsidRPr="00E15C14">
              <w:rPr>
                <w:rFonts w:asciiTheme="minorHAnsi" w:hAnsiTheme="minorHAnsi"/>
                <w:color w:val="000000"/>
                <w:sz w:val="22"/>
                <w:szCs w:val="22"/>
              </w:rPr>
              <w:t>.- © Si el personal del punto de descarga así se lo indica, termina la operación de descarga, parando la bomba o el compresor del vehículo.</w:t>
            </w:r>
          </w:p>
          <w:p w:rsidR="005D22F0" w:rsidRPr="00E15C14" w:rsidRDefault="005D22F0" w:rsidP="00873975">
            <w:pPr>
              <w:tabs>
                <w:tab w:val="left" w:pos="426"/>
              </w:tabs>
              <w:rPr>
                <w:rFonts w:asciiTheme="minorHAnsi" w:hAnsiTheme="minorHAnsi"/>
                <w:b/>
                <w:color w:val="000000"/>
                <w:sz w:val="22"/>
                <w:szCs w:val="22"/>
              </w:rPr>
            </w:pPr>
          </w:p>
        </w:tc>
      </w:tr>
      <w:tr w:rsidR="005D22F0" w:rsidTr="00C76D7A">
        <w:tc>
          <w:tcPr>
            <w:tcW w:w="7000" w:type="dxa"/>
          </w:tcPr>
          <w:p w:rsidR="005D22F0" w:rsidRPr="00135A26" w:rsidRDefault="005D22F0" w:rsidP="00C76D7A">
            <w:pPr>
              <w:pStyle w:val="Ttulo3"/>
              <w:shd w:val="clear" w:color="auto" w:fill="365F91" w:themeFill="accent1" w:themeFillShade="BF"/>
              <w:tabs>
                <w:tab w:val="left" w:pos="426"/>
              </w:tabs>
              <w:jc w:val="center"/>
              <w:rPr>
                <w:rFonts w:asciiTheme="minorHAnsi" w:hAnsiTheme="minorHAnsi"/>
                <w:color w:val="FFFFFF" w:themeColor="background1"/>
                <w:sz w:val="24"/>
                <w:szCs w:val="22"/>
              </w:rPr>
            </w:pPr>
            <w:r w:rsidRPr="0060243C">
              <w:rPr>
                <w:rFonts w:asciiTheme="minorHAnsi" w:hAnsiTheme="minorHAnsi"/>
                <w:color w:val="FFFFFF" w:themeColor="background1"/>
                <w:sz w:val="24"/>
                <w:szCs w:val="22"/>
              </w:rPr>
              <w:lastRenderedPageBreak/>
              <w:t>DESCARGADOR</w:t>
            </w:r>
          </w:p>
        </w:tc>
        <w:tc>
          <w:tcPr>
            <w:tcW w:w="7000" w:type="dxa"/>
            <w:vAlign w:val="center"/>
          </w:tcPr>
          <w:p w:rsidR="005D22F0" w:rsidRPr="00B35863" w:rsidRDefault="005D22F0" w:rsidP="00C76D7A">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5D22F0" w:rsidTr="00D028FF">
        <w:tc>
          <w:tcPr>
            <w:tcW w:w="7000" w:type="dxa"/>
          </w:tcPr>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FF"/>
                <w:sz w:val="22"/>
                <w:szCs w:val="22"/>
              </w:rPr>
            </w:pPr>
            <w:r>
              <w:rPr>
                <w:rFonts w:asciiTheme="minorHAnsi" w:hAnsiTheme="minorHAnsi"/>
                <w:color w:val="000000"/>
                <w:sz w:val="22"/>
                <w:szCs w:val="22"/>
              </w:rPr>
              <w:t>30</w:t>
            </w:r>
            <w:r w:rsidRPr="00E15C14">
              <w:rPr>
                <w:rFonts w:asciiTheme="minorHAnsi" w:hAnsiTheme="minorHAnsi"/>
                <w:color w:val="000000"/>
                <w:sz w:val="22"/>
                <w:szCs w:val="22"/>
              </w:rPr>
              <w:t xml:space="preserve">.-   ©Desconecta las conducciones cisterna-tanque incluyendo si existe, la línea de retorno de gases. Recoge la manguera u otros elementos de conexión, evitando cualquier derrame o salpicadura. </w:t>
            </w:r>
            <w:r>
              <w:rPr>
                <w:rFonts w:asciiTheme="minorHAnsi" w:hAnsiTheme="minorHAnsi"/>
                <w:color w:val="000000"/>
                <w:sz w:val="22"/>
                <w:szCs w:val="22"/>
              </w:rPr>
              <w:t>Si la manguera es de la instalación (se recomienda que así lo sea), es aconsejable guardarla debidamente con la boca de conexión tapada para evitar la entrada de sustancias extrañas.</w:t>
            </w: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r>
              <w:rPr>
                <w:rFonts w:asciiTheme="minorHAnsi" w:hAnsiTheme="minorHAnsi"/>
                <w:color w:val="000000"/>
                <w:sz w:val="22"/>
                <w:szCs w:val="22"/>
              </w:rPr>
              <w:t>32</w:t>
            </w:r>
            <w:r w:rsidRPr="00E15C14">
              <w:rPr>
                <w:rFonts w:asciiTheme="minorHAnsi" w:hAnsiTheme="minorHAnsi"/>
                <w:color w:val="000000"/>
                <w:sz w:val="22"/>
                <w:szCs w:val="22"/>
              </w:rPr>
              <w:t>.-  ©Desconecta, si procede,  la toma de tierra.</w:t>
            </w: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Default="005D22F0" w:rsidP="005D22F0">
            <w:pPr>
              <w:pStyle w:val="Textodecuerpo3"/>
              <w:tabs>
                <w:tab w:val="left" w:pos="426"/>
              </w:tabs>
              <w:jc w:val="both"/>
              <w:rPr>
                <w:rFonts w:asciiTheme="minorHAnsi" w:hAnsiTheme="minorHAnsi"/>
                <w:color w:val="000000"/>
                <w:sz w:val="22"/>
                <w:szCs w:val="22"/>
              </w:rPr>
            </w:pPr>
          </w:p>
          <w:p w:rsidR="005D22F0" w:rsidRDefault="005D22F0" w:rsidP="005D22F0">
            <w:pPr>
              <w:pStyle w:val="Textodecuerpo3"/>
              <w:tabs>
                <w:tab w:val="left" w:pos="426"/>
              </w:tabs>
              <w:jc w:val="both"/>
              <w:rPr>
                <w:rFonts w:asciiTheme="minorHAnsi" w:hAnsiTheme="minorHAnsi"/>
                <w:color w:val="000000"/>
                <w:sz w:val="22"/>
                <w:szCs w:val="22"/>
              </w:rPr>
            </w:pPr>
          </w:p>
          <w:p w:rsidR="005D22F0" w:rsidRPr="00E15C14" w:rsidRDefault="005D22F0" w:rsidP="005D22F0">
            <w:pPr>
              <w:pStyle w:val="Textodecuerpo3"/>
              <w:tabs>
                <w:tab w:val="left" w:pos="426"/>
              </w:tabs>
              <w:jc w:val="both"/>
              <w:rPr>
                <w:rFonts w:asciiTheme="minorHAnsi" w:hAnsiTheme="minorHAnsi"/>
                <w:color w:val="000000"/>
                <w:sz w:val="22"/>
                <w:szCs w:val="22"/>
              </w:rPr>
            </w:pPr>
            <w:r>
              <w:rPr>
                <w:rFonts w:asciiTheme="minorHAnsi" w:hAnsiTheme="minorHAnsi"/>
                <w:color w:val="000000"/>
                <w:sz w:val="22"/>
                <w:szCs w:val="22"/>
              </w:rPr>
              <w:t>35</w:t>
            </w:r>
            <w:r w:rsidRPr="00E15C14">
              <w:rPr>
                <w:rFonts w:asciiTheme="minorHAnsi" w:hAnsiTheme="minorHAnsi"/>
                <w:color w:val="000000"/>
                <w:sz w:val="22"/>
                <w:szCs w:val="22"/>
              </w:rPr>
              <w:t xml:space="preserve">.- </w:t>
            </w:r>
            <w:r>
              <w:rPr>
                <w:rFonts w:asciiTheme="minorHAnsi" w:hAnsiTheme="minorHAnsi"/>
                <w:color w:val="000000"/>
                <w:sz w:val="22"/>
                <w:szCs w:val="22"/>
              </w:rPr>
              <w:tab/>
            </w:r>
            <w:r w:rsidRPr="00E15C14">
              <w:rPr>
                <w:rFonts w:asciiTheme="minorHAnsi" w:hAnsiTheme="minorHAnsi"/>
                <w:color w:val="000000"/>
                <w:sz w:val="22"/>
                <w:szCs w:val="22"/>
              </w:rPr>
              <w:t>Realiza una inspección ocular al vehículo para  detectar cualquier anomalía. Ello se realizará inmediatamente después de concluir la operación de descarga.</w:t>
            </w:r>
          </w:p>
          <w:p w:rsidR="005D22F0" w:rsidRPr="00E15C14" w:rsidRDefault="005D22F0" w:rsidP="005D22F0">
            <w:pPr>
              <w:pStyle w:val="Textodecuerpo3"/>
              <w:tabs>
                <w:tab w:val="left" w:pos="426"/>
              </w:tabs>
              <w:jc w:val="both"/>
              <w:rPr>
                <w:rFonts w:asciiTheme="minorHAnsi" w:hAnsiTheme="minorHAnsi"/>
                <w:color w:val="000000"/>
                <w:sz w:val="22"/>
                <w:szCs w:val="22"/>
              </w:rPr>
            </w:pPr>
          </w:p>
          <w:p w:rsidR="005D22F0" w:rsidRPr="005D22F0" w:rsidRDefault="005D22F0" w:rsidP="005D22F0">
            <w:pPr>
              <w:pStyle w:val="Textodecuerpo3"/>
              <w:tabs>
                <w:tab w:val="left" w:pos="426"/>
              </w:tabs>
              <w:jc w:val="both"/>
              <w:rPr>
                <w:rFonts w:asciiTheme="minorHAnsi" w:hAnsiTheme="minorHAnsi"/>
                <w:color w:val="000000"/>
                <w:sz w:val="22"/>
                <w:szCs w:val="22"/>
              </w:rPr>
            </w:pPr>
            <w:r>
              <w:rPr>
                <w:rFonts w:asciiTheme="minorHAnsi" w:hAnsiTheme="minorHAnsi"/>
                <w:color w:val="000000"/>
                <w:sz w:val="22"/>
                <w:szCs w:val="22"/>
              </w:rPr>
              <w:t>36.-</w:t>
            </w:r>
            <w:r>
              <w:rPr>
                <w:rFonts w:asciiTheme="minorHAnsi" w:hAnsiTheme="minorHAnsi"/>
                <w:color w:val="000000"/>
                <w:sz w:val="22"/>
                <w:szCs w:val="22"/>
              </w:rPr>
              <w:tab/>
            </w:r>
            <w:r w:rsidRPr="00E15C14">
              <w:rPr>
                <w:rFonts w:asciiTheme="minorHAnsi" w:hAnsiTheme="minorHAnsi"/>
                <w:color w:val="000000"/>
                <w:sz w:val="22"/>
                <w:szCs w:val="22"/>
              </w:rPr>
              <w:t xml:space="preserve">Se ocupa de que no haya ningún residuo de la mercancía cargada adherida al exterior del vehículo </w:t>
            </w:r>
          </w:p>
        </w:tc>
        <w:tc>
          <w:tcPr>
            <w:tcW w:w="7000" w:type="dxa"/>
          </w:tcPr>
          <w:p w:rsidR="005D22F0"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FF"/>
                <w:sz w:val="22"/>
                <w:szCs w:val="22"/>
              </w:rPr>
            </w:pPr>
            <w:r>
              <w:rPr>
                <w:rFonts w:asciiTheme="minorHAnsi" w:hAnsiTheme="minorHAnsi"/>
                <w:color w:val="000000"/>
                <w:sz w:val="22"/>
                <w:szCs w:val="22"/>
              </w:rPr>
              <w:t>29</w:t>
            </w:r>
            <w:r w:rsidRPr="00E15C14">
              <w:rPr>
                <w:rFonts w:asciiTheme="minorHAnsi" w:hAnsiTheme="minorHAnsi"/>
                <w:color w:val="000000"/>
                <w:sz w:val="22"/>
                <w:szCs w:val="22"/>
              </w:rPr>
              <w:t>.-</w:t>
            </w:r>
            <w:r>
              <w:rPr>
                <w:rFonts w:asciiTheme="minorHAnsi" w:hAnsiTheme="minorHAnsi"/>
                <w:color w:val="000000"/>
                <w:sz w:val="22"/>
                <w:szCs w:val="22"/>
              </w:rPr>
              <w:tab/>
            </w:r>
            <w:r w:rsidRPr="00E15C14">
              <w:rPr>
                <w:rFonts w:asciiTheme="minorHAnsi" w:hAnsiTheme="minorHAnsi"/>
                <w:color w:val="000000"/>
                <w:sz w:val="22"/>
                <w:szCs w:val="22"/>
              </w:rPr>
              <w:t>© Cierra las válvulas del vehículo incluyendo venteos y  purga la tubería de descarga hacia la instalación o tanque correspondiente</w:t>
            </w:r>
            <w:r w:rsidRPr="00E15C14">
              <w:rPr>
                <w:rFonts w:asciiTheme="minorHAnsi" w:hAnsiTheme="minorHAnsi"/>
                <w:b/>
                <w:color w:val="000000"/>
                <w:sz w:val="22"/>
                <w:szCs w:val="22"/>
              </w:rPr>
              <w:t>.</w:t>
            </w:r>
            <w:r w:rsidRPr="00E15C14">
              <w:rPr>
                <w:rFonts w:asciiTheme="minorHAnsi" w:hAnsiTheme="minorHAnsi"/>
                <w:color w:val="000000"/>
                <w:sz w:val="22"/>
                <w:szCs w:val="22"/>
              </w:rPr>
              <w:t xml:space="preserve"> Desconecta la línea de retorno de gases si así está previsto.  Retira y guarda la manguera u</w:t>
            </w:r>
            <w:r w:rsidRPr="00E15C14">
              <w:rPr>
                <w:rFonts w:asciiTheme="minorHAnsi" w:hAnsiTheme="minorHAnsi"/>
                <w:b/>
                <w:color w:val="000000"/>
                <w:sz w:val="22"/>
                <w:szCs w:val="22"/>
              </w:rPr>
              <w:t xml:space="preserve"> </w:t>
            </w:r>
            <w:r w:rsidRPr="00E15C14">
              <w:rPr>
                <w:rFonts w:asciiTheme="minorHAnsi" w:hAnsiTheme="minorHAnsi"/>
                <w:color w:val="000000"/>
                <w:sz w:val="22"/>
                <w:szCs w:val="22"/>
              </w:rPr>
              <w:t xml:space="preserve">otros elementos de conexión entre bomba y colector, si procede. Extrema las precauciones ante los posibles restos que puedan quedar después de efectuar esta operación. </w:t>
            </w:r>
          </w:p>
          <w:p w:rsidR="005D22F0" w:rsidRPr="00E15C14" w:rsidRDefault="005D22F0" w:rsidP="005D22F0">
            <w:pPr>
              <w:tabs>
                <w:tab w:val="left" w:pos="426"/>
              </w:tabs>
              <w:jc w:val="both"/>
              <w:rPr>
                <w:rFonts w:asciiTheme="minorHAnsi" w:hAnsiTheme="minorHAnsi"/>
                <w:color w:val="0000FF"/>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r>
              <w:rPr>
                <w:rFonts w:asciiTheme="minorHAnsi" w:hAnsiTheme="minorHAnsi"/>
                <w:color w:val="000000"/>
                <w:sz w:val="22"/>
                <w:szCs w:val="22"/>
              </w:rPr>
              <w:t>31</w:t>
            </w:r>
            <w:r w:rsidRPr="00E15C14">
              <w:rPr>
                <w:rFonts w:asciiTheme="minorHAnsi" w:hAnsiTheme="minorHAnsi"/>
                <w:color w:val="000000"/>
                <w:sz w:val="22"/>
                <w:szCs w:val="22"/>
              </w:rPr>
              <w:t>.-  ©Coloca</w:t>
            </w:r>
            <w:r>
              <w:rPr>
                <w:rFonts w:asciiTheme="minorHAnsi" w:hAnsiTheme="minorHAnsi"/>
                <w:color w:val="000000"/>
                <w:sz w:val="22"/>
                <w:szCs w:val="22"/>
              </w:rPr>
              <w:t xml:space="preserve"> ( si es el caso) </w:t>
            </w:r>
            <w:r w:rsidRPr="00E15C14">
              <w:rPr>
                <w:rFonts w:asciiTheme="minorHAnsi" w:hAnsiTheme="minorHAnsi"/>
                <w:color w:val="000000"/>
                <w:sz w:val="22"/>
                <w:szCs w:val="22"/>
              </w:rPr>
              <w:t xml:space="preserve"> la manguera y /o los elementos de conexión utilizados,  sobre la cisterna, después de poner las tapas ciegas o las cubiertas de protección (si van provistas de ellas).</w:t>
            </w:r>
          </w:p>
          <w:p w:rsidR="005D22F0" w:rsidRPr="00E15C14"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r>
              <w:rPr>
                <w:rFonts w:asciiTheme="minorHAnsi" w:hAnsiTheme="minorHAnsi"/>
                <w:color w:val="000000"/>
                <w:sz w:val="22"/>
                <w:szCs w:val="22"/>
              </w:rPr>
              <w:t>33</w:t>
            </w:r>
            <w:r w:rsidRPr="00E15C14">
              <w:rPr>
                <w:rFonts w:asciiTheme="minorHAnsi" w:hAnsiTheme="minorHAnsi"/>
                <w:color w:val="000000"/>
                <w:sz w:val="22"/>
                <w:szCs w:val="22"/>
              </w:rPr>
              <w:t xml:space="preserve">.-   Comprueba sobre el vehículo, </w:t>
            </w:r>
          </w:p>
          <w:p w:rsidR="005D22F0" w:rsidRPr="00D028FF" w:rsidRDefault="005D22F0" w:rsidP="005D22F0">
            <w:pPr>
              <w:pStyle w:val="Prrafodelista"/>
              <w:numPr>
                <w:ilvl w:val="0"/>
                <w:numId w:val="34"/>
              </w:numPr>
              <w:tabs>
                <w:tab w:val="left" w:pos="426"/>
              </w:tabs>
              <w:jc w:val="both"/>
              <w:rPr>
                <w:rFonts w:asciiTheme="minorHAnsi" w:hAnsiTheme="minorHAnsi"/>
                <w:color w:val="000000"/>
                <w:sz w:val="22"/>
                <w:szCs w:val="22"/>
              </w:rPr>
            </w:pPr>
            <w:r>
              <w:rPr>
                <w:rFonts w:asciiTheme="minorHAnsi" w:hAnsiTheme="minorHAnsi"/>
                <w:color w:val="000000"/>
                <w:sz w:val="22"/>
                <w:szCs w:val="22"/>
              </w:rPr>
              <w:t>q</w:t>
            </w:r>
            <w:r w:rsidRPr="00D028FF">
              <w:rPr>
                <w:rFonts w:asciiTheme="minorHAnsi" w:hAnsiTheme="minorHAnsi"/>
                <w:color w:val="000000"/>
                <w:sz w:val="22"/>
                <w:szCs w:val="22"/>
              </w:rPr>
              <w:t>ue todas las aberturas estén cerradas</w:t>
            </w:r>
            <w:r>
              <w:rPr>
                <w:rFonts w:asciiTheme="minorHAnsi" w:hAnsiTheme="minorHAnsi"/>
                <w:color w:val="000000"/>
                <w:sz w:val="22"/>
                <w:szCs w:val="22"/>
              </w:rPr>
              <w:t>,</w:t>
            </w:r>
          </w:p>
          <w:p w:rsidR="005D22F0" w:rsidRPr="00D028FF" w:rsidRDefault="005D22F0" w:rsidP="005D22F0">
            <w:pPr>
              <w:pStyle w:val="Prrafodelista"/>
              <w:numPr>
                <w:ilvl w:val="0"/>
                <w:numId w:val="34"/>
              </w:numPr>
              <w:tabs>
                <w:tab w:val="left" w:pos="426"/>
              </w:tabs>
              <w:jc w:val="both"/>
              <w:rPr>
                <w:rFonts w:asciiTheme="minorHAnsi" w:hAnsiTheme="minorHAnsi"/>
                <w:color w:val="000000"/>
                <w:sz w:val="22"/>
                <w:szCs w:val="22"/>
              </w:rPr>
            </w:pPr>
            <w:r>
              <w:rPr>
                <w:rFonts w:asciiTheme="minorHAnsi" w:hAnsiTheme="minorHAnsi"/>
                <w:color w:val="000000"/>
                <w:sz w:val="22"/>
                <w:szCs w:val="22"/>
              </w:rPr>
              <w:t>l</w:t>
            </w:r>
            <w:r w:rsidRPr="00D028FF">
              <w:rPr>
                <w:rFonts w:asciiTheme="minorHAnsi" w:hAnsiTheme="minorHAnsi"/>
                <w:color w:val="000000"/>
                <w:sz w:val="22"/>
                <w:szCs w:val="22"/>
              </w:rPr>
              <w:t>a limpieza exterior</w:t>
            </w:r>
            <w:r>
              <w:rPr>
                <w:rFonts w:asciiTheme="minorHAnsi" w:hAnsiTheme="minorHAnsi"/>
                <w:color w:val="000000"/>
                <w:sz w:val="22"/>
                <w:szCs w:val="22"/>
              </w:rPr>
              <w:t xml:space="preserve"> y</w:t>
            </w:r>
          </w:p>
          <w:p w:rsidR="005D22F0" w:rsidRPr="00D028FF" w:rsidRDefault="005D22F0" w:rsidP="005D22F0">
            <w:pPr>
              <w:pStyle w:val="Prrafodelista"/>
              <w:numPr>
                <w:ilvl w:val="0"/>
                <w:numId w:val="34"/>
              </w:numPr>
              <w:tabs>
                <w:tab w:val="left" w:pos="426"/>
              </w:tabs>
              <w:jc w:val="both"/>
              <w:rPr>
                <w:rFonts w:asciiTheme="minorHAnsi" w:hAnsiTheme="minorHAnsi"/>
                <w:color w:val="000000"/>
                <w:sz w:val="22"/>
                <w:szCs w:val="22"/>
              </w:rPr>
            </w:pPr>
            <w:r>
              <w:rPr>
                <w:rFonts w:asciiTheme="minorHAnsi" w:hAnsiTheme="minorHAnsi"/>
                <w:color w:val="000000"/>
                <w:sz w:val="22"/>
                <w:szCs w:val="22"/>
              </w:rPr>
              <w:t>l</w:t>
            </w:r>
            <w:r w:rsidRPr="00D028FF">
              <w:rPr>
                <w:rFonts w:asciiTheme="minorHAnsi" w:hAnsiTheme="minorHAnsi"/>
                <w:color w:val="000000"/>
                <w:sz w:val="22"/>
                <w:szCs w:val="22"/>
              </w:rPr>
              <w:t>a desconexión de la pinza de la toma de tierra.</w:t>
            </w:r>
          </w:p>
          <w:p w:rsidR="005D22F0" w:rsidRPr="00E15C14"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r>
              <w:rPr>
                <w:rFonts w:asciiTheme="minorHAnsi" w:hAnsiTheme="minorHAnsi"/>
                <w:color w:val="000000"/>
                <w:sz w:val="22"/>
                <w:szCs w:val="22"/>
              </w:rPr>
              <w:t>34</w:t>
            </w:r>
            <w:r w:rsidRPr="00E15C14">
              <w:rPr>
                <w:rFonts w:asciiTheme="minorHAnsi" w:hAnsiTheme="minorHAnsi"/>
                <w:color w:val="000000"/>
                <w:sz w:val="22"/>
                <w:szCs w:val="22"/>
              </w:rPr>
              <w:t xml:space="preserve">.-   ©Deja las Placas-Etiquetas de Peligro y Paneles Naranja que corresponda, salvo que el descargador pueda facilitar un Certificado de lavado interior reglamentario </w:t>
            </w:r>
            <w:r>
              <w:rPr>
                <w:rFonts w:asciiTheme="minorHAnsi" w:hAnsiTheme="minorHAnsi"/>
                <w:color w:val="000000"/>
                <w:sz w:val="22"/>
                <w:szCs w:val="22"/>
              </w:rPr>
              <w:t xml:space="preserve">de MMPP </w:t>
            </w:r>
            <w:r w:rsidRPr="00E15C14">
              <w:rPr>
                <w:rFonts w:asciiTheme="minorHAnsi" w:hAnsiTheme="minorHAnsi"/>
                <w:color w:val="000000"/>
                <w:sz w:val="22"/>
                <w:szCs w:val="22"/>
              </w:rPr>
              <w:t xml:space="preserve">emitido como empresa autorizada por la Administración para tal </w:t>
            </w:r>
            <w:r>
              <w:rPr>
                <w:rFonts w:asciiTheme="minorHAnsi" w:hAnsiTheme="minorHAnsi"/>
                <w:color w:val="000000"/>
                <w:sz w:val="22"/>
                <w:szCs w:val="22"/>
              </w:rPr>
              <w:t>operación</w:t>
            </w:r>
            <w:r w:rsidRPr="00E15C14">
              <w:rPr>
                <w:rFonts w:asciiTheme="minorHAnsi" w:hAnsiTheme="minorHAnsi"/>
                <w:color w:val="000000"/>
                <w:sz w:val="22"/>
                <w:szCs w:val="22"/>
              </w:rPr>
              <w:t>.</w:t>
            </w:r>
          </w:p>
          <w:p w:rsidR="005D22F0" w:rsidRDefault="005D22F0" w:rsidP="005D22F0">
            <w:pPr>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p>
          <w:p w:rsidR="005D22F0" w:rsidRDefault="005D22F0" w:rsidP="005D22F0">
            <w:pPr>
              <w:tabs>
                <w:tab w:val="left" w:pos="426"/>
              </w:tabs>
              <w:jc w:val="both"/>
              <w:rPr>
                <w:rFonts w:asciiTheme="minorHAnsi" w:hAnsiTheme="minorHAnsi"/>
                <w:color w:val="000000"/>
                <w:sz w:val="22"/>
                <w:szCs w:val="22"/>
              </w:rPr>
            </w:pPr>
          </w:p>
        </w:tc>
      </w:tr>
      <w:tr w:rsidR="005D22F0" w:rsidTr="00C76D7A">
        <w:tc>
          <w:tcPr>
            <w:tcW w:w="7000" w:type="dxa"/>
          </w:tcPr>
          <w:p w:rsidR="005D22F0" w:rsidRPr="00135A26" w:rsidRDefault="005D22F0" w:rsidP="00C76D7A">
            <w:pPr>
              <w:pStyle w:val="Ttulo3"/>
              <w:shd w:val="clear" w:color="auto" w:fill="365F91" w:themeFill="accent1" w:themeFillShade="BF"/>
              <w:tabs>
                <w:tab w:val="left" w:pos="426"/>
              </w:tabs>
              <w:jc w:val="center"/>
              <w:rPr>
                <w:rFonts w:asciiTheme="minorHAnsi" w:hAnsiTheme="minorHAnsi"/>
                <w:color w:val="FFFFFF" w:themeColor="background1"/>
                <w:sz w:val="24"/>
                <w:szCs w:val="22"/>
              </w:rPr>
            </w:pPr>
            <w:r w:rsidRPr="0060243C">
              <w:rPr>
                <w:rFonts w:asciiTheme="minorHAnsi" w:hAnsiTheme="minorHAnsi"/>
                <w:color w:val="FFFFFF" w:themeColor="background1"/>
                <w:sz w:val="24"/>
                <w:szCs w:val="22"/>
              </w:rPr>
              <w:lastRenderedPageBreak/>
              <w:t>DESCARGADOR</w:t>
            </w:r>
          </w:p>
        </w:tc>
        <w:tc>
          <w:tcPr>
            <w:tcW w:w="7000" w:type="dxa"/>
            <w:vAlign w:val="center"/>
          </w:tcPr>
          <w:p w:rsidR="005D22F0" w:rsidRPr="00B35863" w:rsidRDefault="005D22F0" w:rsidP="00C76D7A">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5D22F0" w:rsidTr="00D028FF">
        <w:tc>
          <w:tcPr>
            <w:tcW w:w="7000" w:type="dxa"/>
          </w:tcPr>
          <w:p w:rsidR="005D22F0" w:rsidRPr="00E15C14" w:rsidRDefault="005D22F0" w:rsidP="005D22F0">
            <w:pPr>
              <w:pStyle w:val="Textodecuerpo3"/>
              <w:tabs>
                <w:tab w:val="left" w:pos="426"/>
              </w:tabs>
              <w:jc w:val="both"/>
              <w:rPr>
                <w:rFonts w:asciiTheme="minorHAnsi" w:hAnsiTheme="minorHAnsi"/>
                <w:color w:val="000000"/>
                <w:sz w:val="22"/>
                <w:szCs w:val="22"/>
              </w:rPr>
            </w:pPr>
          </w:p>
          <w:p w:rsidR="005D22F0" w:rsidRDefault="005D22F0" w:rsidP="005D22F0">
            <w:pPr>
              <w:pStyle w:val="Textodecuerpo3"/>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3</w:t>
            </w:r>
            <w:r>
              <w:rPr>
                <w:rFonts w:asciiTheme="minorHAnsi" w:hAnsiTheme="minorHAnsi"/>
                <w:color w:val="000000"/>
                <w:sz w:val="22"/>
                <w:szCs w:val="22"/>
              </w:rPr>
              <w:t>7</w:t>
            </w:r>
            <w:r w:rsidRPr="00E15C14">
              <w:rPr>
                <w:rFonts w:asciiTheme="minorHAnsi" w:hAnsiTheme="minorHAnsi"/>
                <w:color w:val="000000"/>
                <w:sz w:val="22"/>
                <w:szCs w:val="22"/>
              </w:rPr>
              <w:t>.-</w:t>
            </w:r>
            <w:r>
              <w:rPr>
                <w:rFonts w:asciiTheme="minorHAnsi" w:hAnsiTheme="minorHAnsi"/>
                <w:color w:val="000000"/>
                <w:sz w:val="22"/>
                <w:szCs w:val="22"/>
              </w:rPr>
              <w:tab/>
            </w:r>
            <w:r w:rsidRPr="00E15C14">
              <w:rPr>
                <w:rFonts w:asciiTheme="minorHAnsi" w:hAnsiTheme="minorHAnsi"/>
                <w:color w:val="000000"/>
                <w:sz w:val="22"/>
                <w:szCs w:val="22"/>
              </w:rPr>
              <w:t xml:space="preserve">©Pesa el vehículo para determinar el peso neto del producto descargado, así como para asegurarse que los compartimentos descargados están vacíos. </w:t>
            </w:r>
            <w:r>
              <w:rPr>
                <w:rFonts w:asciiTheme="minorHAnsi" w:hAnsiTheme="minorHAnsi"/>
                <w:color w:val="000000"/>
                <w:sz w:val="22"/>
                <w:szCs w:val="22"/>
              </w:rPr>
              <w:t xml:space="preserve">El pesaje de la mercancía descargada también puede realizarse con equipos contadores de líquidos o similares. </w:t>
            </w:r>
          </w:p>
          <w:p w:rsidR="005D22F0" w:rsidRPr="00E15C14" w:rsidRDefault="005D22F0" w:rsidP="005D22F0">
            <w:pPr>
              <w:pStyle w:val="Textodecuerpo3"/>
              <w:tabs>
                <w:tab w:val="left" w:pos="426"/>
              </w:tabs>
              <w:jc w:val="both"/>
              <w:rPr>
                <w:rFonts w:asciiTheme="minorHAnsi" w:hAnsiTheme="minorHAnsi"/>
                <w:color w:val="000000"/>
                <w:sz w:val="22"/>
                <w:szCs w:val="22"/>
              </w:rPr>
            </w:pPr>
          </w:p>
          <w:p w:rsidR="005D22F0" w:rsidRPr="00E15C14" w:rsidRDefault="005D22F0" w:rsidP="005D22F0">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Entrega al conductor una copia firmada de la Relación de Com</w:t>
            </w:r>
            <w:r>
              <w:rPr>
                <w:rFonts w:asciiTheme="minorHAnsi" w:hAnsiTheme="minorHAnsi"/>
                <w:color w:val="000000"/>
                <w:sz w:val="22"/>
                <w:szCs w:val="22"/>
              </w:rPr>
              <w:t xml:space="preserve">probaciones. (Recomendación de </w:t>
            </w:r>
            <w:r w:rsidRPr="00E15C14">
              <w:rPr>
                <w:rFonts w:asciiTheme="minorHAnsi" w:hAnsiTheme="minorHAnsi"/>
                <w:color w:val="000000"/>
                <w:sz w:val="22"/>
                <w:szCs w:val="22"/>
              </w:rPr>
              <w:t>FEIQUE)</w:t>
            </w:r>
          </w:p>
          <w:p w:rsidR="005D22F0" w:rsidRDefault="005D22F0" w:rsidP="00873975">
            <w:pPr>
              <w:tabs>
                <w:tab w:val="left" w:pos="426"/>
              </w:tabs>
              <w:jc w:val="both"/>
              <w:rPr>
                <w:rFonts w:asciiTheme="minorHAnsi" w:hAnsiTheme="minorHAnsi"/>
                <w:color w:val="000000"/>
                <w:sz w:val="22"/>
                <w:szCs w:val="22"/>
              </w:rPr>
            </w:pPr>
          </w:p>
          <w:p w:rsidR="005D22F0"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b/>
                <w:color w:val="FF0000"/>
                <w:sz w:val="22"/>
                <w:szCs w:val="22"/>
                <w:u w:val="single"/>
              </w:rPr>
            </w:pPr>
          </w:p>
          <w:p w:rsidR="005D22F0" w:rsidRPr="00E15C14" w:rsidRDefault="005D22F0" w:rsidP="00873975">
            <w:pPr>
              <w:tabs>
                <w:tab w:val="left" w:pos="426"/>
              </w:tabs>
              <w:jc w:val="both"/>
              <w:rPr>
                <w:rFonts w:asciiTheme="minorHAnsi" w:hAnsiTheme="minorHAnsi"/>
                <w:b/>
                <w:color w:val="FF0000"/>
                <w:sz w:val="22"/>
                <w:szCs w:val="22"/>
                <w:u w:val="single"/>
              </w:rPr>
            </w:pPr>
          </w:p>
          <w:p w:rsidR="005D22F0" w:rsidRPr="00E15C14" w:rsidRDefault="005D22F0" w:rsidP="00873975">
            <w:pPr>
              <w:tabs>
                <w:tab w:val="left" w:pos="426"/>
              </w:tabs>
              <w:jc w:val="both"/>
              <w:rPr>
                <w:rFonts w:asciiTheme="minorHAnsi" w:hAnsiTheme="minorHAnsi"/>
                <w:b/>
                <w:color w:val="FF0000"/>
                <w:sz w:val="22"/>
                <w:szCs w:val="22"/>
                <w:u w:val="single"/>
              </w:rPr>
            </w:pPr>
          </w:p>
          <w:p w:rsidR="005D22F0" w:rsidRPr="00E15C14" w:rsidRDefault="005D22F0" w:rsidP="00873975">
            <w:pPr>
              <w:tabs>
                <w:tab w:val="left" w:pos="426"/>
              </w:tabs>
              <w:rPr>
                <w:rFonts w:asciiTheme="minorHAnsi" w:hAnsiTheme="minorHAnsi"/>
                <w:color w:val="000000"/>
                <w:sz w:val="22"/>
                <w:szCs w:val="22"/>
              </w:rPr>
            </w:pPr>
          </w:p>
          <w:p w:rsidR="005D22F0" w:rsidRPr="00E15C14" w:rsidRDefault="005D22F0" w:rsidP="00873975">
            <w:pPr>
              <w:tabs>
                <w:tab w:val="left" w:pos="426"/>
              </w:tabs>
              <w:rPr>
                <w:rFonts w:asciiTheme="minorHAnsi" w:hAnsiTheme="minorHAnsi"/>
                <w:color w:val="000000"/>
                <w:sz w:val="22"/>
                <w:szCs w:val="22"/>
              </w:rPr>
            </w:pPr>
          </w:p>
          <w:p w:rsidR="005D22F0" w:rsidRPr="00E15C14" w:rsidRDefault="005D22F0" w:rsidP="00873975">
            <w:pPr>
              <w:tabs>
                <w:tab w:val="left" w:pos="426"/>
              </w:tabs>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Default="005D22F0" w:rsidP="00873975">
            <w:pPr>
              <w:tabs>
                <w:tab w:val="left" w:pos="426"/>
              </w:tabs>
              <w:jc w:val="both"/>
              <w:rPr>
                <w:rFonts w:asciiTheme="minorHAnsi" w:hAnsiTheme="minorHAnsi"/>
                <w:color w:val="000000"/>
                <w:sz w:val="22"/>
                <w:szCs w:val="22"/>
              </w:rPr>
            </w:pPr>
          </w:p>
          <w:p w:rsidR="005D22F0" w:rsidRDefault="005D22F0" w:rsidP="00D028FF">
            <w:pPr>
              <w:tabs>
                <w:tab w:val="left" w:pos="426"/>
              </w:tabs>
              <w:jc w:val="both"/>
              <w:rPr>
                <w:rFonts w:asciiTheme="minorHAnsi" w:hAnsiTheme="minorHAnsi"/>
                <w:i/>
                <w:color w:val="000000"/>
                <w:sz w:val="22"/>
                <w:szCs w:val="22"/>
              </w:rPr>
            </w:pPr>
          </w:p>
        </w:tc>
        <w:tc>
          <w:tcPr>
            <w:tcW w:w="7000" w:type="dxa"/>
          </w:tcPr>
          <w:p w:rsidR="005D22F0" w:rsidRDefault="005D22F0" w:rsidP="005D22F0">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Default="005D22F0" w:rsidP="00873975">
            <w:pPr>
              <w:tabs>
                <w:tab w:val="left" w:pos="426"/>
              </w:tabs>
              <w:jc w:val="both"/>
              <w:rPr>
                <w:rFonts w:asciiTheme="minorHAnsi" w:hAnsiTheme="minorHAnsi"/>
                <w:color w:val="000000"/>
                <w:sz w:val="22"/>
                <w:szCs w:val="22"/>
              </w:rPr>
            </w:pPr>
          </w:p>
          <w:p w:rsidR="005D22F0" w:rsidRDefault="005D22F0" w:rsidP="00873975">
            <w:pPr>
              <w:tabs>
                <w:tab w:val="left" w:pos="426"/>
              </w:tabs>
              <w:jc w:val="both"/>
              <w:rPr>
                <w:rFonts w:asciiTheme="minorHAnsi" w:hAnsiTheme="minorHAnsi"/>
                <w:color w:val="000000"/>
                <w:sz w:val="22"/>
                <w:szCs w:val="22"/>
              </w:rPr>
            </w:pPr>
          </w:p>
          <w:p w:rsidR="005D22F0" w:rsidRDefault="005D22F0" w:rsidP="00873975">
            <w:pPr>
              <w:tabs>
                <w:tab w:val="left" w:pos="426"/>
              </w:tabs>
              <w:jc w:val="both"/>
              <w:rPr>
                <w:rFonts w:asciiTheme="minorHAnsi" w:hAnsiTheme="minorHAnsi"/>
                <w:color w:val="000000"/>
                <w:sz w:val="22"/>
                <w:szCs w:val="22"/>
              </w:rPr>
            </w:pPr>
          </w:p>
          <w:p w:rsidR="005D22F0" w:rsidRDefault="005D22F0" w:rsidP="00873975">
            <w:pPr>
              <w:tabs>
                <w:tab w:val="left" w:pos="426"/>
              </w:tabs>
              <w:jc w:val="both"/>
              <w:rPr>
                <w:rFonts w:asciiTheme="minorHAnsi" w:hAnsiTheme="minorHAnsi"/>
                <w:color w:val="000000"/>
                <w:sz w:val="22"/>
                <w:szCs w:val="22"/>
              </w:rPr>
            </w:pPr>
          </w:p>
          <w:p w:rsidR="005D22F0" w:rsidRDefault="005D22F0" w:rsidP="00873975">
            <w:pPr>
              <w:tabs>
                <w:tab w:val="left" w:pos="426"/>
              </w:tabs>
              <w:jc w:val="both"/>
              <w:rPr>
                <w:rFonts w:asciiTheme="minorHAnsi" w:hAnsiTheme="minorHAnsi"/>
                <w:color w:val="000000"/>
                <w:sz w:val="22"/>
                <w:szCs w:val="22"/>
              </w:rPr>
            </w:pPr>
          </w:p>
          <w:p w:rsidR="005D22F0"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Default="005D22F0" w:rsidP="00873975">
            <w:pPr>
              <w:tabs>
                <w:tab w:val="left" w:pos="426"/>
              </w:tabs>
              <w:jc w:val="both"/>
              <w:rPr>
                <w:rFonts w:asciiTheme="minorHAnsi" w:hAnsiTheme="minorHAnsi"/>
                <w:color w:val="000000"/>
                <w:sz w:val="22"/>
                <w:szCs w:val="22"/>
              </w:rPr>
            </w:pPr>
          </w:p>
          <w:p w:rsidR="005D22F0" w:rsidRDefault="005D22F0" w:rsidP="00873975">
            <w:pPr>
              <w:tabs>
                <w:tab w:val="left" w:pos="426"/>
              </w:tabs>
              <w:jc w:val="both"/>
              <w:rPr>
                <w:rFonts w:asciiTheme="minorHAnsi" w:hAnsiTheme="minorHAnsi"/>
                <w:color w:val="000000"/>
                <w:sz w:val="22"/>
                <w:szCs w:val="22"/>
              </w:rPr>
            </w:pPr>
          </w:p>
          <w:p w:rsidR="005D22F0"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Pr="00E15C14" w:rsidRDefault="005D22F0" w:rsidP="00873975">
            <w:pPr>
              <w:tabs>
                <w:tab w:val="left" w:pos="426"/>
              </w:tabs>
              <w:jc w:val="both"/>
              <w:rPr>
                <w:rFonts w:asciiTheme="minorHAnsi" w:hAnsiTheme="minorHAnsi"/>
                <w:color w:val="000000"/>
                <w:sz w:val="22"/>
                <w:szCs w:val="22"/>
              </w:rPr>
            </w:pPr>
          </w:p>
          <w:p w:rsidR="005D22F0" w:rsidRDefault="005D22F0" w:rsidP="00873975">
            <w:pPr>
              <w:tabs>
                <w:tab w:val="left" w:pos="426"/>
              </w:tabs>
              <w:jc w:val="both"/>
              <w:rPr>
                <w:rFonts w:asciiTheme="minorHAnsi" w:hAnsiTheme="minorHAnsi"/>
                <w:color w:val="000000"/>
                <w:sz w:val="22"/>
                <w:szCs w:val="22"/>
              </w:rPr>
            </w:pPr>
          </w:p>
          <w:p w:rsidR="005D22F0" w:rsidRDefault="005D22F0" w:rsidP="00873975">
            <w:pPr>
              <w:tabs>
                <w:tab w:val="left" w:pos="426"/>
              </w:tabs>
              <w:jc w:val="both"/>
              <w:rPr>
                <w:rFonts w:asciiTheme="minorHAnsi" w:hAnsiTheme="minorHAnsi"/>
                <w:color w:val="000000"/>
                <w:sz w:val="22"/>
                <w:szCs w:val="22"/>
              </w:rPr>
            </w:pPr>
          </w:p>
          <w:p w:rsidR="005D22F0" w:rsidRDefault="005D22F0" w:rsidP="00E15C14">
            <w:pPr>
              <w:tabs>
                <w:tab w:val="left" w:pos="426"/>
              </w:tabs>
              <w:jc w:val="both"/>
              <w:rPr>
                <w:rFonts w:asciiTheme="minorHAnsi" w:hAnsiTheme="minorHAnsi"/>
                <w:i/>
                <w:color w:val="000000"/>
                <w:sz w:val="22"/>
                <w:szCs w:val="22"/>
              </w:rPr>
            </w:pPr>
          </w:p>
        </w:tc>
      </w:tr>
    </w:tbl>
    <w:p w:rsidR="00873975" w:rsidRDefault="00873975" w:rsidP="00E15C14">
      <w:pPr>
        <w:tabs>
          <w:tab w:val="left" w:pos="426"/>
        </w:tabs>
        <w:jc w:val="both"/>
        <w:rPr>
          <w:rFonts w:asciiTheme="minorHAnsi" w:hAnsiTheme="minorHAnsi"/>
          <w:i/>
          <w:color w:val="000000"/>
          <w:sz w:val="22"/>
          <w:szCs w:val="22"/>
        </w:rPr>
      </w:pPr>
    </w:p>
    <w:p w:rsidR="005D22F0" w:rsidRDefault="005D22F0">
      <w:pPr>
        <w:rPr>
          <w:rFonts w:asciiTheme="minorHAnsi" w:hAnsiTheme="minorHAnsi"/>
          <w:color w:val="000000"/>
          <w:sz w:val="22"/>
          <w:szCs w:val="22"/>
        </w:rPr>
      </w:pPr>
      <w:r>
        <w:rPr>
          <w:rFonts w:asciiTheme="minorHAnsi" w:hAnsiTheme="minorHAnsi"/>
          <w:color w:val="000000"/>
          <w:sz w:val="22"/>
          <w:szCs w:val="22"/>
        </w:rPr>
        <w:br w:type="page"/>
      </w:r>
    </w:p>
    <w:p w:rsidR="00D028FF" w:rsidRPr="00E15C14" w:rsidRDefault="00D028FF" w:rsidP="00D028FF">
      <w:pPr>
        <w:tabs>
          <w:tab w:val="left" w:pos="426"/>
        </w:tabs>
        <w:rPr>
          <w:rFonts w:asciiTheme="minorHAnsi" w:hAnsiTheme="minorHAnsi"/>
          <w:color w:val="000000"/>
          <w:sz w:val="22"/>
          <w:szCs w:val="22"/>
        </w:rPr>
      </w:pPr>
    </w:p>
    <w:p w:rsidR="00D028FF" w:rsidRPr="00A667D1" w:rsidRDefault="00D028FF" w:rsidP="00D028FF">
      <w:pPr>
        <w:shd w:val="clear" w:color="auto" w:fill="632423" w:themeFill="accent2" w:themeFillShade="80"/>
        <w:tabs>
          <w:tab w:val="left" w:pos="426"/>
        </w:tabs>
        <w:rPr>
          <w:rFonts w:asciiTheme="minorHAnsi" w:hAnsiTheme="minorHAnsi"/>
          <w:b/>
          <w:color w:val="FFFFFF" w:themeColor="background1"/>
          <w:sz w:val="32"/>
          <w:szCs w:val="22"/>
        </w:rPr>
      </w:pPr>
      <w:r>
        <w:rPr>
          <w:rFonts w:asciiTheme="minorHAnsi" w:hAnsiTheme="minorHAnsi"/>
          <w:b/>
          <w:color w:val="FFFFFF" w:themeColor="background1"/>
          <w:sz w:val="32"/>
          <w:szCs w:val="22"/>
        </w:rPr>
        <w:t>2.9</w:t>
      </w:r>
      <w:r w:rsidRPr="00A667D1">
        <w:rPr>
          <w:rFonts w:asciiTheme="minorHAnsi" w:hAnsiTheme="minorHAnsi"/>
          <w:b/>
          <w:color w:val="FFFFFF" w:themeColor="background1"/>
          <w:sz w:val="32"/>
          <w:szCs w:val="22"/>
        </w:rPr>
        <w:t>.-</w:t>
      </w:r>
      <w:r>
        <w:rPr>
          <w:rFonts w:asciiTheme="minorHAnsi" w:hAnsiTheme="minorHAnsi"/>
          <w:b/>
          <w:color w:val="FFFFFF" w:themeColor="background1"/>
          <w:sz w:val="32"/>
          <w:szCs w:val="22"/>
        </w:rPr>
        <w:tab/>
      </w:r>
      <w:r>
        <w:rPr>
          <w:rFonts w:asciiTheme="minorHAnsi" w:hAnsiTheme="minorHAnsi"/>
          <w:b/>
          <w:color w:val="FFFFFF" w:themeColor="background1"/>
          <w:sz w:val="28"/>
          <w:szCs w:val="22"/>
        </w:rPr>
        <w:t>OPERACIONES PREVIAS A LA SALIDA DEL VEHÍCULO DEL LUGAR DE LA DESCARGA</w:t>
      </w:r>
    </w:p>
    <w:p w:rsidR="00676E88" w:rsidRPr="00E15C14" w:rsidRDefault="00676E88" w:rsidP="00E15C14">
      <w:pPr>
        <w:pStyle w:val="Textonotapie"/>
        <w:tabs>
          <w:tab w:val="left" w:pos="426"/>
        </w:tabs>
        <w:jc w:val="center"/>
        <w:rPr>
          <w:rFonts w:asciiTheme="minorHAnsi" w:hAnsiTheme="minorHAnsi"/>
          <w:b/>
          <w:sz w:val="22"/>
          <w:szCs w:val="22"/>
        </w:rPr>
      </w:pPr>
    </w:p>
    <w:p w:rsidR="0004463F" w:rsidRPr="00E15C14" w:rsidRDefault="0004463F" w:rsidP="00E15C14">
      <w:pPr>
        <w:pStyle w:val="Textonotapie"/>
        <w:tabs>
          <w:tab w:val="left" w:pos="426"/>
        </w:tabs>
        <w:jc w:val="center"/>
        <w:rPr>
          <w:rFonts w:asciiTheme="minorHAnsi" w:hAnsiTheme="minorHAnsi"/>
          <w:b/>
          <w:sz w:val="22"/>
          <w:szCs w:val="22"/>
        </w:rPr>
      </w:pPr>
    </w:p>
    <w:tbl>
      <w:tblPr>
        <w:tblW w:w="13962" w:type="dxa"/>
        <w:tblLayout w:type="fixed"/>
        <w:tblCellMar>
          <w:left w:w="70" w:type="dxa"/>
          <w:right w:w="70" w:type="dxa"/>
        </w:tblCellMar>
        <w:tblLook w:val="0000" w:firstRow="0" w:lastRow="0" w:firstColumn="0" w:lastColumn="0" w:noHBand="0" w:noVBand="0"/>
      </w:tblPr>
      <w:tblGrid>
        <w:gridCol w:w="7072"/>
        <w:gridCol w:w="6890"/>
      </w:tblGrid>
      <w:tr w:rsidR="00D028FF" w:rsidRPr="00E15C14" w:rsidTr="00AD3105">
        <w:tc>
          <w:tcPr>
            <w:tcW w:w="7072" w:type="dxa"/>
          </w:tcPr>
          <w:p w:rsidR="00D028FF" w:rsidRPr="00135A26" w:rsidRDefault="00D028FF" w:rsidP="00D028FF">
            <w:pPr>
              <w:pStyle w:val="Ttulo3"/>
              <w:shd w:val="clear" w:color="auto" w:fill="365F91" w:themeFill="accent1" w:themeFillShade="BF"/>
              <w:tabs>
                <w:tab w:val="left" w:pos="426"/>
              </w:tabs>
              <w:jc w:val="center"/>
              <w:rPr>
                <w:rFonts w:asciiTheme="minorHAnsi" w:hAnsiTheme="minorHAnsi"/>
                <w:color w:val="FFFFFF" w:themeColor="background1"/>
                <w:sz w:val="24"/>
                <w:szCs w:val="22"/>
              </w:rPr>
            </w:pPr>
            <w:r w:rsidRPr="0060243C">
              <w:rPr>
                <w:rFonts w:asciiTheme="minorHAnsi" w:hAnsiTheme="minorHAnsi"/>
                <w:color w:val="FFFFFF" w:themeColor="background1"/>
                <w:sz w:val="24"/>
                <w:szCs w:val="22"/>
              </w:rPr>
              <w:t>DESCARGADOR</w:t>
            </w:r>
          </w:p>
        </w:tc>
        <w:tc>
          <w:tcPr>
            <w:tcW w:w="6890" w:type="dxa"/>
            <w:vAlign w:val="center"/>
          </w:tcPr>
          <w:p w:rsidR="00D028FF" w:rsidRPr="00B35863" w:rsidRDefault="00D028FF" w:rsidP="00D028FF">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0571B7" w:rsidRPr="00E15C14" w:rsidTr="00AD3105">
        <w:tc>
          <w:tcPr>
            <w:tcW w:w="7072" w:type="dxa"/>
          </w:tcPr>
          <w:p w:rsidR="000571B7" w:rsidRDefault="000571B7" w:rsidP="000571B7">
            <w:pPr>
              <w:pStyle w:val="Textonotapie"/>
              <w:tabs>
                <w:tab w:val="left" w:pos="426"/>
              </w:tabs>
              <w:jc w:val="both"/>
              <w:rPr>
                <w:rFonts w:asciiTheme="minorHAnsi" w:hAnsiTheme="minorHAnsi"/>
                <w:color w:val="000000"/>
                <w:sz w:val="22"/>
                <w:szCs w:val="22"/>
              </w:rPr>
            </w:pPr>
          </w:p>
          <w:p w:rsidR="000571B7" w:rsidRPr="00E15C14" w:rsidRDefault="000571B7" w:rsidP="000571B7">
            <w:pPr>
              <w:pStyle w:val="Textonotapie"/>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1.-</w:t>
            </w:r>
            <w:r>
              <w:rPr>
                <w:rFonts w:asciiTheme="minorHAnsi" w:hAnsiTheme="minorHAnsi"/>
                <w:color w:val="000000"/>
                <w:sz w:val="22"/>
                <w:szCs w:val="22"/>
              </w:rPr>
              <w:tab/>
            </w:r>
            <w:r w:rsidRPr="00E15C14">
              <w:rPr>
                <w:rFonts w:asciiTheme="minorHAnsi" w:hAnsiTheme="minorHAnsi"/>
                <w:color w:val="000000"/>
                <w:sz w:val="22"/>
                <w:szCs w:val="22"/>
              </w:rPr>
              <w:t xml:space="preserve">Toda operación de transporte exige por parte del expedidor/descargador  la confección de una Carta de Porte. </w:t>
            </w:r>
            <w:r>
              <w:rPr>
                <w:rFonts w:asciiTheme="minorHAnsi" w:hAnsiTheme="minorHAnsi"/>
                <w:color w:val="000000"/>
                <w:sz w:val="22"/>
                <w:szCs w:val="22"/>
              </w:rPr>
              <w:t xml:space="preserve"> A estos efectos, la planta descargadora modificará el </w:t>
            </w:r>
            <w:r w:rsidRPr="009B01DB">
              <w:rPr>
                <w:rFonts w:asciiTheme="minorHAnsi" w:hAnsiTheme="minorHAnsi"/>
                <w:i/>
                <w:color w:val="000000"/>
                <w:sz w:val="22"/>
                <w:szCs w:val="22"/>
              </w:rPr>
              <w:t>Documento de Transporte</w:t>
            </w:r>
            <w:r>
              <w:rPr>
                <w:rFonts w:asciiTheme="minorHAnsi" w:hAnsiTheme="minorHAnsi"/>
                <w:color w:val="000000"/>
                <w:sz w:val="22"/>
                <w:szCs w:val="22"/>
              </w:rPr>
              <w:t xml:space="preserve">, para adecuarlo a la mercancía transportada en todo momento y facilitará </w:t>
            </w:r>
            <w:r w:rsidR="00334462">
              <w:rPr>
                <w:rFonts w:asciiTheme="minorHAnsi" w:hAnsiTheme="minorHAnsi"/>
                <w:color w:val="000000"/>
                <w:sz w:val="22"/>
                <w:szCs w:val="22"/>
              </w:rPr>
              <w:t>“</w:t>
            </w:r>
            <w:r w:rsidRPr="009B01DB">
              <w:rPr>
                <w:rFonts w:asciiTheme="minorHAnsi" w:hAnsiTheme="minorHAnsi"/>
                <w:i/>
                <w:color w:val="000000"/>
                <w:sz w:val="22"/>
                <w:szCs w:val="22"/>
              </w:rPr>
              <w:t>Carta de Porte en vacío</w:t>
            </w:r>
            <w:r w:rsidR="00334462">
              <w:rPr>
                <w:rFonts w:asciiTheme="minorHAnsi" w:hAnsiTheme="minorHAnsi"/>
                <w:i/>
                <w:color w:val="000000"/>
                <w:sz w:val="22"/>
                <w:szCs w:val="22"/>
              </w:rPr>
              <w:t>”</w:t>
            </w:r>
            <w:r w:rsidRPr="009B01DB">
              <w:rPr>
                <w:rFonts w:asciiTheme="minorHAnsi" w:hAnsiTheme="minorHAnsi"/>
                <w:i/>
                <w:color w:val="000000"/>
                <w:sz w:val="22"/>
                <w:szCs w:val="22"/>
              </w:rPr>
              <w:t xml:space="preserve"> </w:t>
            </w:r>
            <w:r>
              <w:rPr>
                <w:rFonts w:asciiTheme="minorHAnsi" w:hAnsiTheme="minorHAnsi"/>
                <w:color w:val="000000"/>
                <w:sz w:val="22"/>
                <w:szCs w:val="22"/>
              </w:rPr>
              <w:t xml:space="preserve">cuando no se haya podido llevar a cabo la limpieza del recipiente. </w:t>
            </w:r>
            <w:r w:rsidRPr="00E15C14">
              <w:rPr>
                <w:rFonts w:asciiTheme="minorHAnsi" w:hAnsiTheme="minorHAnsi"/>
                <w:color w:val="000000"/>
                <w:sz w:val="22"/>
                <w:szCs w:val="22"/>
              </w:rPr>
              <w:t xml:space="preserve">Cuando el ADR exija  operaciones de limpieza  para el retorno en vacío </w:t>
            </w:r>
            <w:r>
              <w:rPr>
                <w:rFonts w:asciiTheme="minorHAnsi" w:hAnsiTheme="minorHAnsi"/>
                <w:color w:val="000000"/>
                <w:sz w:val="22"/>
                <w:szCs w:val="22"/>
              </w:rPr>
              <w:t xml:space="preserve">y se haya efectuado el correspondiente lavado interior de la cisterna de MMPP, </w:t>
            </w:r>
            <w:r w:rsidRPr="00E15C14">
              <w:rPr>
                <w:rFonts w:asciiTheme="minorHAnsi" w:hAnsiTheme="minorHAnsi"/>
                <w:color w:val="000000"/>
                <w:sz w:val="22"/>
                <w:szCs w:val="22"/>
              </w:rPr>
              <w:t xml:space="preserve">se certificará que se han realizado dichas operaciones en </w:t>
            </w:r>
            <w:r>
              <w:rPr>
                <w:rFonts w:asciiTheme="minorHAnsi" w:hAnsiTheme="minorHAnsi"/>
                <w:color w:val="000000"/>
                <w:sz w:val="22"/>
                <w:szCs w:val="22"/>
              </w:rPr>
              <w:t>el</w:t>
            </w:r>
            <w:r w:rsidRPr="00E15C14">
              <w:rPr>
                <w:rFonts w:asciiTheme="minorHAnsi" w:hAnsiTheme="minorHAnsi"/>
                <w:color w:val="000000"/>
                <w:sz w:val="22"/>
                <w:szCs w:val="22"/>
              </w:rPr>
              <w:t xml:space="preserve"> documento</w:t>
            </w:r>
            <w:r>
              <w:rPr>
                <w:rFonts w:asciiTheme="minorHAnsi" w:hAnsiTheme="minorHAnsi"/>
                <w:color w:val="000000"/>
                <w:sz w:val="22"/>
                <w:szCs w:val="22"/>
              </w:rPr>
              <w:t xml:space="preserve"> reglamentario</w:t>
            </w:r>
            <w:r w:rsidRPr="00E15C14">
              <w:rPr>
                <w:rFonts w:asciiTheme="minorHAnsi" w:hAnsiTheme="minorHAnsi"/>
                <w:color w:val="000000"/>
                <w:sz w:val="22"/>
                <w:szCs w:val="22"/>
              </w:rPr>
              <w:t xml:space="preserve"> (Certificado de lavado interior</w:t>
            </w:r>
            <w:r>
              <w:rPr>
                <w:rFonts w:asciiTheme="minorHAnsi" w:hAnsiTheme="minorHAnsi"/>
                <w:color w:val="000000"/>
                <w:sz w:val="22"/>
                <w:szCs w:val="22"/>
              </w:rPr>
              <w:t xml:space="preserve"> de MMPP</w:t>
            </w:r>
            <w:r w:rsidRPr="00E15C14">
              <w:rPr>
                <w:rFonts w:asciiTheme="minorHAnsi" w:hAnsiTheme="minorHAnsi"/>
                <w:color w:val="000000"/>
                <w:sz w:val="22"/>
                <w:szCs w:val="22"/>
              </w:rPr>
              <w:t>, RD 948/03</w:t>
            </w:r>
            <w:r>
              <w:rPr>
                <w:rFonts w:asciiTheme="minorHAnsi" w:hAnsiTheme="minorHAnsi"/>
                <w:color w:val="000000"/>
                <w:sz w:val="22"/>
                <w:szCs w:val="22"/>
              </w:rPr>
              <w:t xml:space="preserve"> y actualizaciones</w:t>
            </w:r>
            <w:r w:rsidRPr="00E15C14">
              <w:rPr>
                <w:rFonts w:asciiTheme="minorHAnsi" w:hAnsiTheme="minorHAnsi"/>
                <w:color w:val="000000"/>
                <w:sz w:val="22"/>
                <w:szCs w:val="22"/>
              </w:rPr>
              <w:t>).</w:t>
            </w:r>
          </w:p>
          <w:p w:rsidR="000571B7" w:rsidRPr="00E15C14" w:rsidRDefault="000571B7" w:rsidP="000571B7">
            <w:pPr>
              <w:pStyle w:val="Textonotapie"/>
              <w:tabs>
                <w:tab w:val="left" w:pos="426"/>
              </w:tabs>
              <w:jc w:val="both"/>
              <w:rPr>
                <w:rFonts w:asciiTheme="minorHAnsi" w:hAnsiTheme="minorHAnsi"/>
                <w:color w:val="000000"/>
                <w:sz w:val="22"/>
                <w:szCs w:val="22"/>
              </w:rPr>
            </w:pPr>
          </w:p>
          <w:p w:rsidR="000571B7" w:rsidRPr="00E15C14" w:rsidRDefault="000571B7" w:rsidP="000571B7">
            <w:pPr>
              <w:pStyle w:val="Textonotapie"/>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2.-</w:t>
            </w:r>
            <w:r>
              <w:rPr>
                <w:rFonts w:asciiTheme="minorHAnsi" w:hAnsiTheme="minorHAnsi"/>
                <w:color w:val="000000"/>
                <w:sz w:val="22"/>
                <w:szCs w:val="22"/>
              </w:rPr>
              <w:tab/>
            </w:r>
            <w:r w:rsidRPr="00E15C14">
              <w:rPr>
                <w:rFonts w:asciiTheme="minorHAnsi" w:hAnsiTheme="minorHAnsi"/>
                <w:color w:val="000000"/>
                <w:sz w:val="22"/>
                <w:szCs w:val="22"/>
              </w:rPr>
              <w:t xml:space="preserve"> © Cuando el ADR u otros reglamentos exijan la adecuación de cisternas o equipos similares para el viaje de retorno o para efectuar posteriormente la carga de un producto incompatible con el anteriormente transportado (generalmente, si se carga posteriormente la misma MMPP, ésta </w:t>
            </w:r>
            <w:r>
              <w:rPr>
                <w:rFonts w:asciiTheme="minorHAnsi" w:hAnsiTheme="minorHAnsi"/>
                <w:color w:val="000000"/>
                <w:sz w:val="22"/>
                <w:szCs w:val="22"/>
              </w:rPr>
              <w:t>es</w:t>
            </w:r>
            <w:r w:rsidRPr="00E15C14">
              <w:rPr>
                <w:rFonts w:asciiTheme="minorHAnsi" w:hAnsiTheme="minorHAnsi"/>
                <w:color w:val="000000"/>
                <w:sz w:val="22"/>
                <w:szCs w:val="22"/>
              </w:rPr>
              <w:t xml:space="preserve"> compatible consigo misma):</w:t>
            </w:r>
          </w:p>
          <w:p w:rsidR="000571B7" w:rsidRPr="00E15C14" w:rsidRDefault="000571B7" w:rsidP="000571B7">
            <w:pPr>
              <w:pStyle w:val="Textonotapie"/>
              <w:tabs>
                <w:tab w:val="left" w:pos="426"/>
              </w:tabs>
              <w:jc w:val="both"/>
              <w:rPr>
                <w:rFonts w:asciiTheme="minorHAnsi" w:hAnsiTheme="minorHAnsi"/>
                <w:color w:val="000000"/>
                <w:sz w:val="22"/>
                <w:szCs w:val="22"/>
              </w:rPr>
            </w:pPr>
          </w:p>
          <w:p w:rsidR="000571B7" w:rsidRPr="00E15C14" w:rsidRDefault="000571B7" w:rsidP="000571B7">
            <w:pPr>
              <w:pStyle w:val="Textonotapie"/>
              <w:numPr>
                <w:ilvl w:val="0"/>
                <w:numId w:val="35"/>
              </w:numPr>
              <w:tabs>
                <w:tab w:val="left" w:pos="426"/>
              </w:tabs>
              <w:jc w:val="both"/>
              <w:rPr>
                <w:rFonts w:asciiTheme="minorHAnsi" w:hAnsiTheme="minorHAnsi"/>
                <w:color w:val="000000"/>
                <w:sz w:val="22"/>
                <w:szCs w:val="22"/>
              </w:rPr>
            </w:pPr>
            <w:r>
              <w:rPr>
                <w:rFonts w:asciiTheme="minorHAnsi" w:hAnsiTheme="minorHAnsi"/>
                <w:color w:val="000000"/>
                <w:sz w:val="22"/>
                <w:szCs w:val="22"/>
              </w:rPr>
              <w:t>L</w:t>
            </w:r>
            <w:r w:rsidRPr="00E15C14">
              <w:rPr>
                <w:rFonts w:asciiTheme="minorHAnsi" w:hAnsiTheme="minorHAnsi"/>
                <w:color w:val="000000"/>
                <w:sz w:val="22"/>
                <w:szCs w:val="22"/>
              </w:rPr>
              <w:t xml:space="preserve">as instalaciones de descarga deberán estar provistas de equipos, dispositivos o productos adecuados para realizar esta operación, o bien, </w:t>
            </w:r>
          </w:p>
          <w:p w:rsidR="000571B7" w:rsidRPr="00E15C14" w:rsidRDefault="000571B7" w:rsidP="000571B7">
            <w:pPr>
              <w:pStyle w:val="Textonotapie"/>
              <w:tabs>
                <w:tab w:val="left" w:pos="426"/>
              </w:tabs>
              <w:jc w:val="both"/>
              <w:rPr>
                <w:rFonts w:asciiTheme="minorHAnsi" w:hAnsiTheme="minorHAnsi"/>
                <w:color w:val="000000"/>
                <w:sz w:val="22"/>
                <w:szCs w:val="22"/>
              </w:rPr>
            </w:pPr>
          </w:p>
          <w:p w:rsidR="000571B7" w:rsidRPr="00E15C14" w:rsidRDefault="000571B7" w:rsidP="000571B7">
            <w:pPr>
              <w:pStyle w:val="Textonotapie"/>
              <w:numPr>
                <w:ilvl w:val="0"/>
                <w:numId w:val="35"/>
              </w:numPr>
              <w:tabs>
                <w:tab w:val="left" w:pos="426"/>
              </w:tabs>
              <w:jc w:val="both"/>
              <w:rPr>
                <w:rFonts w:asciiTheme="minorHAnsi" w:hAnsiTheme="minorHAnsi"/>
                <w:color w:val="000000"/>
                <w:sz w:val="22"/>
                <w:szCs w:val="22"/>
              </w:rPr>
            </w:pPr>
            <w:r>
              <w:rPr>
                <w:rFonts w:asciiTheme="minorHAnsi" w:hAnsiTheme="minorHAnsi"/>
                <w:color w:val="000000"/>
                <w:sz w:val="22"/>
                <w:szCs w:val="22"/>
              </w:rPr>
              <w:t>E</w:t>
            </w:r>
            <w:r w:rsidRPr="00E15C14">
              <w:rPr>
                <w:rFonts w:asciiTheme="minorHAnsi" w:hAnsiTheme="minorHAnsi"/>
                <w:color w:val="000000"/>
                <w:sz w:val="22"/>
                <w:szCs w:val="22"/>
              </w:rPr>
              <w:t xml:space="preserve">l expedidor podrá informar al conductor y al transportista de la instalación más cercana donde pudieran realizarse estas operaciones. Es recomendable indicarlo en la </w:t>
            </w:r>
            <w:r w:rsidR="00334462">
              <w:rPr>
                <w:rFonts w:asciiTheme="minorHAnsi" w:hAnsiTheme="minorHAnsi"/>
                <w:color w:val="000000"/>
                <w:sz w:val="22"/>
                <w:szCs w:val="22"/>
              </w:rPr>
              <w:t>“</w:t>
            </w:r>
            <w:r w:rsidRPr="00E15C14">
              <w:rPr>
                <w:rFonts w:asciiTheme="minorHAnsi" w:hAnsiTheme="minorHAnsi"/>
                <w:color w:val="000000"/>
                <w:sz w:val="22"/>
                <w:szCs w:val="22"/>
              </w:rPr>
              <w:t>carta de porte en vacío</w:t>
            </w:r>
            <w:r w:rsidR="00334462">
              <w:rPr>
                <w:rFonts w:asciiTheme="minorHAnsi" w:hAnsiTheme="minorHAnsi"/>
                <w:color w:val="000000"/>
                <w:sz w:val="22"/>
                <w:szCs w:val="22"/>
              </w:rPr>
              <w:t>”</w:t>
            </w:r>
            <w:r>
              <w:rPr>
                <w:rFonts w:asciiTheme="minorHAnsi" w:hAnsiTheme="minorHAnsi"/>
                <w:color w:val="000000"/>
                <w:sz w:val="22"/>
                <w:szCs w:val="22"/>
              </w:rPr>
              <w:t xml:space="preserve">. Para este extremo, se puede usar el listado de lavaderos de la web </w:t>
            </w:r>
            <w:hyperlink r:id="rId19" w:history="1">
              <w:r w:rsidRPr="002C697D">
                <w:rPr>
                  <w:rStyle w:val="Hipervnculo"/>
                  <w:rFonts w:asciiTheme="minorHAnsi" w:hAnsiTheme="minorHAnsi"/>
                  <w:sz w:val="22"/>
                  <w:szCs w:val="22"/>
                </w:rPr>
                <w:t>www.lavaderosdecisternas.es</w:t>
              </w:r>
            </w:hyperlink>
          </w:p>
          <w:p w:rsidR="000571B7" w:rsidRDefault="000571B7" w:rsidP="000571B7">
            <w:pPr>
              <w:pStyle w:val="Textonotapie"/>
              <w:tabs>
                <w:tab w:val="left" w:pos="426"/>
              </w:tabs>
              <w:jc w:val="both"/>
              <w:rPr>
                <w:rFonts w:asciiTheme="minorHAnsi" w:hAnsiTheme="minorHAnsi"/>
                <w:color w:val="000000"/>
                <w:sz w:val="22"/>
                <w:szCs w:val="22"/>
              </w:rPr>
            </w:pPr>
          </w:p>
          <w:p w:rsidR="000571B7" w:rsidRDefault="000571B7" w:rsidP="000571B7">
            <w:pPr>
              <w:pStyle w:val="Textonotapie"/>
              <w:tabs>
                <w:tab w:val="left" w:pos="426"/>
              </w:tabs>
              <w:jc w:val="both"/>
              <w:rPr>
                <w:rFonts w:asciiTheme="minorHAnsi" w:hAnsiTheme="minorHAnsi"/>
                <w:color w:val="000000"/>
                <w:sz w:val="22"/>
                <w:szCs w:val="22"/>
              </w:rPr>
            </w:pPr>
          </w:p>
          <w:p w:rsidR="000571B7" w:rsidRPr="00E15C14" w:rsidRDefault="000571B7" w:rsidP="000571B7">
            <w:pPr>
              <w:pStyle w:val="Textonotapie"/>
              <w:tabs>
                <w:tab w:val="left" w:pos="426"/>
              </w:tabs>
              <w:jc w:val="both"/>
              <w:rPr>
                <w:rFonts w:asciiTheme="minorHAnsi" w:hAnsiTheme="minorHAnsi"/>
                <w:color w:val="000000"/>
                <w:sz w:val="22"/>
                <w:szCs w:val="22"/>
              </w:rPr>
            </w:pPr>
          </w:p>
          <w:p w:rsidR="000571B7" w:rsidRDefault="000571B7" w:rsidP="000571B7">
            <w:pPr>
              <w:pStyle w:val="Textonotapie"/>
              <w:tabs>
                <w:tab w:val="left" w:pos="426"/>
              </w:tabs>
              <w:jc w:val="both"/>
              <w:rPr>
                <w:rFonts w:asciiTheme="minorHAnsi" w:hAnsiTheme="minorHAnsi"/>
                <w:color w:val="000000"/>
                <w:sz w:val="22"/>
                <w:szCs w:val="22"/>
              </w:rPr>
            </w:pPr>
          </w:p>
        </w:tc>
        <w:tc>
          <w:tcPr>
            <w:tcW w:w="6890" w:type="dxa"/>
          </w:tcPr>
          <w:p w:rsidR="000571B7" w:rsidRPr="00E15C14" w:rsidRDefault="000571B7" w:rsidP="00E15C14">
            <w:pPr>
              <w:tabs>
                <w:tab w:val="left" w:pos="426"/>
              </w:tabs>
              <w:rPr>
                <w:rFonts w:asciiTheme="minorHAnsi" w:hAnsiTheme="minorHAnsi"/>
                <w:b/>
                <w:color w:val="000000"/>
                <w:sz w:val="22"/>
                <w:szCs w:val="22"/>
              </w:rPr>
            </w:pPr>
          </w:p>
        </w:tc>
      </w:tr>
      <w:tr w:rsidR="000571B7" w:rsidRPr="00E15C14" w:rsidTr="00C76D7A">
        <w:tc>
          <w:tcPr>
            <w:tcW w:w="7072" w:type="dxa"/>
          </w:tcPr>
          <w:p w:rsidR="000571B7" w:rsidRPr="00135A26" w:rsidRDefault="000571B7" w:rsidP="00C76D7A">
            <w:pPr>
              <w:pStyle w:val="Ttulo3"/>
              <w:shd w:val="clear" w:color="auto" w:fill="365F91" w:themeFill="accent1" w:themeFillShade="BF"/>
              <w:tabs>
                <w:tab w:val="left" w:pos="426"/>
              </w:tabs>
              <w:jc w:val="center"/>
              <w:rPr>
                <w:rFonts w:asciiTheme="minorHAnsi" w:hAnsiTheme="minorHAnsi"/>
                <w:color w:val="FFFFFF" w:themeColor="background1"/>
                <w:sz w:val="24"/>
                <w:szCs w:val="22"/>
              </w:rPr>
            </w:pPr>
            <w:r w:rsidRPr="0060243C">
              <w:rPr>
                <w:rFonts w:asciiTheme="minorHAnsi" w:hAnsiTheme="minorHAnsi"/>
                <w:color w:val="FFFFFF" w:themeColor="background1"/>
                <w:sz w:val="24"/>
                <w:szCs w:val="22"/>
              </w:rPr>
              <w:lastRenderedPageBreak/>
              <w:t>DESCARGADOR</w:t>
            </w:r>
          </w:p>
        </w:tc>
        <w:tc>
          <w:tcPr>
            <w:tcW w:w="6890" w:type="dxa"/>
            <w:vAlign w:val="center"/>
          </w:tcPr>
          <w:p w:rsidR="000571B7" w:rsidRPr="00B35863" w:rsidRDefault="000571B7" w:rsidP="00C76D7A">
            <w:pPr>
              <w:shd w:val="clear" w:color="auto" w:fill="F5F6BC"/>
              <w:tabs>
                <w:tab w:val="left" w:pos="426"/>
              </w:tabs>
              <w:jc w:val="center"/>
              <w:rPr>
                <w:rFonts w:asciiTheme="minorHAnsi" w:hAnsiTheme="minorHAnsi"/>
                <w:b/>
                <w:color w:val="000000"/>
                <w:sz w:val="24"/>
                <w:szCs w:val="22"/>
              </w:rPr>
            </w:pPr>
            <w:r>
              <w:rPr>
                <w:rFonts w:asciiTheme="minorHAnsi" w:hAnsiTheme="minorHAnsi"/>
                <w:b/>
                <w:color w:val="000000"/>
                <w:sz w:val="24"/>
                <w:szCs w:val="22"/>
              </w:rPr>
              <w:t>CONDUCTOR</w:t>
            </w:r>
          </w:p>
        </w:tc>
      </w:tr>
      <w:tr w:rsidR="000571B7" w:rsidRPr="00E15C14" w:rsidTr="00AD3105">
        <w:tc>
          <w:tcPr>
            <w:tcW w:w="7072" w:type="dxa"/>
          </w:tcPr>
          <w:p w:rsidR="000571B7" w:rsidRDefault="000571B7" w:rsidP="00E15C14">
            <w:pPr>
              <w:pStyle w:val="Textonotapie"/>
              <w:tabs>
                <w:tab w:val="left" w:pos="426"/>
              </w:tabs>
              <w:jc w:val="both"/>
              <w:rPr>
                <w:rFonts w:asciiTheme="minorHAnsi" w:hAnsiTheme="minorHAnsi"/>
                <w:color w:val="000000"/>
                <w:sz w:val="22"/>
                <w:szCs w:val="22"/>
              </w:rPr>
            </w:pPr>
          </w:p>
          <w:p w:rsidR="000571B7" w:rsidRPr="00E15C14" w:rsidRDefault="000571B7" w:rsidP="00072AE0">
            <w:pPr>
              <w:pStyle w:val="Textonotapie"/>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3.- </w:t>
            </w:r>
            <w:r>
              <w:rPr>
                <w:rFonts w:asciiTheme="minorHAnsi" w:hAnsiTheme="minorHAnsi"/>
                <w:color w:val="000000"/>
                <w:sz w:val="22"/>
                <w:szCs w:val="22"/>
              </w:rPr>
              <w:tab/>
            </w:r>
            <w:r w:rsidRPr="00E15C14">
              <w:rPr>
                <w:rFonts w:asciiTheme="minorHAnsi" w:hAnsiTheme="minorHAnsi"/>
                <w:color w:val="000000"/>
                <w:sz w:val="22"/>
                <w:szCs w:val="22"/>
              </w:rPr>
              <w:t>En caso de no producirse la limpieza de los medios de contención vacíos (cisternas, contenedores, GRG, envase, o similar...), se elaborará y entregará al conductor un documento (</w:t>
            </w:r>
            <w:r w:rsidR="00334462">
              <w:rPr>
                <w:rFonts w:asciiTheme="minorHAnsi" w:hAnsiTheme="minorHAnsi"/>
                <w:color w:val="000000"/>
                <w:sz w:val="22"/>
                <w:szCs w:val="22"/>
              </w:rPr>
              <w:t>“</w:t>
            </w:r>
            <w:r w:rsidRPr="009B01DB">
              <w:rPr>
                <w:rFonts w:asciiTheme="minorHAnsi" w:hAnsiTheme="minorHAnsi"/>
                <w:i/>
                <w:color w:val="000000"/>
                <w:sz w:val="22"/>
                <w:szCs w:val="22"/>
              </w:rPr>
              <w:t>Carta de Porte en Vacío</w:t>
            </w:r>
            <w:r w:rsidR="00334462">
              <w:rPr>
                <w:rFonts w:asciiTheme="minorHAnsi" w:hAnsiTheme="minorHAnsi"/>
                <w:i/>
                <w:color w:val="000000"/>
                <w:sz w:val="22"/>
                <w:szCs w:val="22"/>
              </w:rPr>
              <w:t>”</w:t>
            </w:r>
            <w:r w:rsidRPr="00E15C14">
              <w:rPr>
                <w:rFonts w:asciiTheme="minorHAnsi" w:hAnsiTheme="minorHAnsi"/>
                <w:color w:val="000000"/>
                <w:sz w:val="22"/>
                <w:szCs w:val="22"/>
              </w:rPr>
              <w:t>)  con la</w:t>
            </w:r>
            <w:r>
              <w:rPr>
                <w:rFonts w:asciiTheme="minorHAnsi" w:hAnsiTheme="minorHAnsi"/>
                <w:color w:val="000000"/>
                <w:sz w:val="22"/>
                <w:szCs w:val="22"/>
              </w:rPr>
              <w:t xml:space="preserve"> indicación de </w:t>
            </w:r>
            <w:r w:rsidRPr="00E15C14">
              <w:rPr>
                <w:rFonts w:asciiTheme="minorHAnsi" w:hAnsiTheme="minorHAnsi"/>
                <w:color w:val="000000"/>
                <w:sz w:val="22"/>
                <w:szCs w:val="22"/>
              </w:rPr>
              <w:t xml:space="preserve"> </w:t>
            </w:r>
            <w:r w:rsidRPr="00E15C14">
              <w:rPr>
                <w:rFonts w:asciiTheme="minorHAnsi" w:hAnsiTheme="minorHAnsi" w:cs="KEKIE F+ Times New"/>
                <w:color w:val="000000"/>
                <w:sz w:val="22"/>
                <w:szCs w:val="22"/>
              </w:rPr>
              <w:t xml:space="preserve">VEHÍCULO VACÍO” (o cualquiera de los literales aceptados según 5.4.1.1.6.2.2 del ADR  </w:t>
            </w:r>
            <w:r>
              <w:rPr>
                <w:rFonts w:asciiTheme="minorHAnsi" w:hAnsiTheme="minorHAnsi"/>
                <w:color w:val="000000"/>
                <w:sz w:val="22"/>
                <w:szCs w:val="22"/>
              </w:rPr>
              <w:t>o bien</w:t>
            </w:r>
            <w:r w:rsidRPr="00E15C14">
              <w:rPr>
                <w:rFonts w:asciiTheme="minorHAnsi" w:hAnsiTheme="minorHAnsi"/>
                <w:color w:val="000000"/>
                <w:sz w:val="22"/>
                <w:szCs w:val="22"/>
              </w:rPr>
              <w:t xml:space="preserve"> de  “VACIO.../.” seguida de “última mercancía cargada” y completado con la información de la última mercancía transportada. </w:t>
            </w:r>
            <w:r w:rsidRPr="00E15C14">
              <w:rPr>
                <w:rFonts w:asciiTheme="minorHAnsi" w:hAnsiTheme="minorHAnsi"/>
                <w:strike/>
                <w:color w:val="000000"/>
                <w:sz w:val="22"/>
                <w:szCs w:val="22"/>
              </w:rPr>
              <w:t xml:space="preserve"> </w:t>
            </w:r>
            <w:r w:rsidRPr="00E15C14">
              <w:rPr>
                <w:rFonts w:asciiTheme="minorHAnsi" w:hAnsiTheme="minorHAnsi"/>
                <w:color w:val="000000"/>
                <w:sz w:val="22"/>
                <w:szCs w:val="22"/>
              </w:rPr>
              <w:t>Capítulo 5.4.1.1.6  del ADR. En su caso ©, el descargador podrá modificará los Documentos de Transporte previos para adecuarlos a la Mercancía Peligrosa transportada en todo momento.</w:t>
            </w:r>
          </w:p>
          <w:p w:rsidR="000571B7" w:rsidRPr="00E15C14" w:rsidRDefault="000571B7" w:rsidP="00E15C14">
            <w:pPr>
              <w:pStyle w:val="Textonotapie"/>
              <w:tabs>
                <w:tab w:val="left" w:pos="426"/>
              </w:tabs>
              <w:rPr>
                <w:rFonts w:asciiTheme="minorHAnsi" w:hAnsiTheme="minorHAnsi"/>
                <w:color w:val="000000"/>
                <w:sz w:val="22"/>
                <w:szCs w:val="22"/>
              </w:rPr>
            </w:pPr>
          </w:p>
          <w:p w:rsidR="000571B7" w:rsidRPr="00E15C14" w:rsidRDefault="000571B7" w:rsidP="00E15C14">
            <w:pPr>
              <w:pStyle w:val="Textonotapie"/>
              <w:tabs>
                <w:tab w:val="left" w:pos="426"/>
              </w:tabs>
              <w:rPr>
                <w:rFonts w:asciiTheme="minorHAnsi" w:hAnsiTheme="minorHAnsi"/>
                <w:color w:val="000000"/>
                <w:sz w:val="22"/>
                <w:szCs w:val="22"/>
              </w:rPr>
            </w:pPr>
          </w:p>
          <w:p w:rsidR="000571B7" w:rsidRPr="00E15C14" w:rsidRDefault="000571B7" w:rsidP="00E15C14">
            <w:pPr>
              <w:pStyle w:val="Textonotapie"/>
              <w:tabs>
                <w:tab w:val="left" w:pos="426"/>
              </w:tabs>
              <w:rPr>
                <w:rFonts w:asciiTheme="minorHAnsi" w:hAnsiTheme="minorHAnsi"/>
                <w:color w:val="000000"/>
                <w:sz w:val="22"/>
                <w:szCs w:val="22"/>
              </w:rPr>
            </w:pPr>
          </w:p>
          <w:p w:rsidR="000571B7" w:rsidRDefault="000571B7" w:rsidP="00E15C14">
            <w:pPr>
              <w:pStyle w:val="Textonotapie"/>
              <w:tabs>
                <w:tab w:val="left" w:pos="426"/>
              </w:tabs>
              <w:rPr>
                <w:rFonts w:asciiTheme="minorHAnsi" w:hAnsiTheme="minorHAnsi"/>
                <w:color w:val="000000"/>
                <w:sz w:val="22"/>
                <w:szCs w:val="22"/>
              </w:rPr>
            </w:pPr>
          </w:p>
          <w:p w:rsidR="000571B7" w:rsidRDefault="000571B7" w:rsidP="00E15C14">
            <w:pPr>
              <w:pStyle w:val="Textonotapie"/>
              <w:tabs>
                <w:tab w:val="left" w:pos="426"/>
              </w:tabs>
              <w:rPr>
                <w:rFonts w:asciiTheme="minorHAnsi" w:hAnsiTheme="minorHAnsi"/>
                <w:color w:val="000000"/>
                <w:sz w:val="22"/>
                <w:szCs w:val="22"/>
              </w:rPr>
            </w:pPr>
          </w:p>
          <w:p w:rsidR="000571B7" w:rsidRDefault="000571B7" w:rsidP="00E15C14">
            <w:pPr>
              <w:pStyle w:val="Textonotapie"/>
              <w:tabs>
                <w:tab w:val="left" w:pos="426"/>
              </w:tabs>
              <w:rPr>
                <w:rFonts w:asciiTheme="minorHAnsi" w:hAnsiTheme="minorHAnsi"/>
                <w:color w:val="000000"/>
                <w:sz w:val="22"/>
                <w:szCs w:val="22"/>
              </w:rPr>
            </w:pPr>
          </w:p>
          <w:p w:rsidR="000571B7" w:rsidRDefault="000571B7" w:rsidP="00E15C14">
            <w:pPr>
              <w:pStyle w:val="Textonotapie"/>
              <w:tabs>
                <w:tab w:val="left" w:pos="426"/>
              </w:tabs>
              <w:rPr>
                <w:rFonts w:asciiTheme="minorHAnsi" w:hAnsiTheme="minorHAnsi"/>
                <w:color w:val="000000"/>
                <w:sz w:val="22"/>
                <w:szCs w:val="22"/>
              </w:rPr>
            </w:pPr>
          </w:p>
          <w:p w:rsidR="000571B7" w:rsidRPr="00E15C14" w:rsidRDefault="000571B7" w:rsidP="00E15C14">
            <w:pPr>
              <w:pStyle w:val="Textonotapie"/>
              <w:tabs>
                <w:tab w:val="left" w:pos="426"/>
              </w:tabs>
              <w:rPr>
                <w:rFonts w:asciiTheme="minorHAnsi" w:hAnsiTheme="minorHAnsi"/>
                <w:sz w:val="22"/>
                <w:szCs w:val="22"/>
              </w:rPr>
            </w:pPr>
            <w:r>
              <w:rPr>
                <w:rFonts w:asciiTheme="minorHAnsi" w:hAnsiTheme="minorHAnsi"/>
                <w:color w:val="000000"/>
                <w:sz w:val="22"/>
                <w:szCs w:val="22"/>
              </w:rPr>
              <w:t>5.-</w:t>
            </w:r>
            <w:r>
              <w:rPr>
                <w:rFonts w:asciiTheme="minorHAnsi" w:hAnsiTheme="minorHAnsi"/>
                <w:color w:val="000000"/>
                <w:sz w:val="22"/>
                <w:szCs w:val="22"/>
              </w:rPr>
              <w:tab/>
            </w:r>
            <w:r w:rsidRPr="00E15C14">
              <w:rPr>
                <w:rFonts w:asciiTheme="minorHAnsi" w:hAnsiTheme="minorHAnsi"/>
                <w:color w:val="000000"/>
                <w:sz w:val="22"/>
                <w:szCs w:val="22"/>
              </w:rPr>
              <w:t xml:space="preserve"> En caso de mercancía envasada el descargador se asegurará que se ha eliminado </w:t>
            </w:r>
            <w:r>
              <w:rPr>
                <w:rFonts w:asciiTheme="minorHAnsi" w:hAnsiTheme="minorHAnsi"/>
                <w:color w:val="000000"/>
                <w:sz w:val="22"/>
                <w:szCs w:val="22"/>
              </w:rPr>
              <w:t>de la unidad de transporte las P</w:t>
            </w:r>
            <w:r w:rsidRPr="00E15C14">
              <w:rPr>
                <w:rFonts w:asciiTheme="minorHAnsi" w:hAnsiTheme="minorHAnsi"/>
                <w:color w:val="000000"/>
                <w:sz w:val="22"/>
                <w:szCs w:val="22"/>
              </w:rPr>
              <w:t>lacas</w:t>
            </w:r>
            <w:r>
              <w:rPr>
                <w:rFonts w:asciiTheme="minorHAnsi" w:hAnsiTheme="minorHAnsi"/>
                <w:color w:val="000000"/>
                <w:sz w:val="22"/>
                <w:szCs w:val="22"/>
              </w:rPr>
              <w:t>-</w:t>
            </w:r>
            <w:r w:rsidRPr="00E15C14">
              <w:rPr>
                <w:rFonts w:asciiTheme="minorHAnsi" w:hAnsiTheme="minorHAnsi"/>
                <w:color w:val="000000"/>
                <w:sz w:val="22"/>
                <w:szCs w:val="22"/>
              </w:rPr>
              <w:t>etiquetas y otras marcas que ya no procedan.</w:t>
            </w:r>
          </w:p>
          <w:p w:rsidR="000571B7" w:rsidRPr="00E15C14" w:rsidRDefault="000571B7" w:rsidP="00E15C14">
            <w:pPr>
              <w:pStyle w:val="Textonotapie"/>
              <w:tabs>
                <w:tab w:val="left" w:pos="426"/>
              </w:tabs>
              <w:jc w:val="both"/>
              <w:rPr>
                <w:rFonts w:asciiTheme="minorHAnsi" w:hAnsiTheme="minorHAnsi"/>
                <w:color w:val="000000"/>
                <w:sz w:val="22"/>
                <w:szCs w:val="22"/>
              </w:rPr>
            </w:pPr>
          </w:p>
          <w:p w:rsidR="000571B7" w:rsidRPr="00E15C14" w:rsidRDefault="000571B7" w:rsidP="00E15C14">
            <w:pPr>
              <w:pStyle w:val="Textonotapie"/>
              <w:tabs>
                <w:tab w:val="left" w:pos="426"/>
              </w:tabs>
              <w:jc w:val="both"/>
              <w:rPr>
                <w:rFonts w:asciiTheme="minorHAnsi" w:hAnsiTheme="minorHAnsi"/>
                <w:color w:val="000000"/>
                <w:sz w:val="22"/>
                <w:szCs w:val="22"/>
              </w:rPr>
            </w:pPr>
          </w:p>
          <w:p w:rsidR="000571B7" w:rsidRPr="00E15C14" w:rsidRDefault="000571B7" w:rsidP="00E15C14">
            <w:pPr>
              <w:pStyle w:val="Textonotapie"/>
              <w:tabs>
                <w:tab w:val="left" w:pos="426"/>
              </w:tabs>
              <w:rPr>
                <w:rFonts w:asciiTheme="minorHAnsi" w:hAnsiTheme="minorHAnsi"/>
                <w:color w:val="000000"/>
                <w:sz w:val="22"/>
                <w:szCs w:val="22"/>
              </w:rPr>
            </w:pPr>
          </w:p>
        </w:tc>
        <w:tc>
          <w:tcPr>
            <w:tcW w:w="6890" w:type="dxa"/>
          </w:tcPr>
          <w:p w:rsidR="000571B7" w:rsidRPr="00E15C14" w:rsidRDefault="000571B7" w:rsidP="00E15C14">
            <w:pPr>
              <w:tabs>
                <w:tab w:val="left" w:pos="426"/>
              </w:tabs>
              <w:rPr>
                <w:rFonts w:asciiTheme="minorHAnsi" w:hAnsiTheme="minorHAnsi"/>
                <w:b/>
                <w:color w:val="000000"/>
                <w:sz w:val="22"/>
                <w:szCs w:val="22"/>
              </w:rPr>
            </w:pPr>
          </w:p>
          <w:p w:rsidR="000571B7" w:rsidRPr="00E15C14" w:rsidRDefault="000571B7" w:rsidP="00E15C14">
            <w:pPr>
              <w:tabs>
                <w:tab w:val="left" w:pos="426"/>
              </w:tabs>
              <w:rPr>
                <w:rFonts w:asciiTheme="minorHAnsi" w:hAnsiTheme="minorHAnsi"/>
                <w:color w:val="000000"/>
                <w:sz w:val="22"/>
                <w:szCs w:val="22"/>
              </w:rPr>
            </w:pPr>
          </w:p>
          <w:p w:rsidR="000571B7" w:rsidRPr="00E15C14" w:rsidRDefault="000571B7" w:rsidP="00E15C14">
            <w:pPr>
              <w:tabs>
                <w:tab w:val="left" w:pos="426"/>
              </w:tabs>
              <w:rPr>
                <w:rFonts w:asciiTheme="minorHAnsi" w:hAnsiTheme="minorHAnsi"/>
                <w:color w:val="000000"/>
                <w:sz w:val="22"/>
                <w:szCs w:val="22"/>
              </w:rPr>
            </w:pPr>
          </w:p>
          <w:p w:rsidR="000571B7" w:rsidRPr="00E15C14" w:rsidRDefault="000571B7" w:rsidP="00E15C14">
            <w:pPr>
              <w:tabs>
                <w:tab w:val="left" w:pos="426"/>
              </w:tabs>
              <w:rPr>
                <w:rFonts w:asciiTheme="minorHAnsi" w:hAnsiTheme="minorHAnsi"/>
                <w:color w:val="000000"/>
                <w:sz w:val="22"/>
                <w:szCs w:val="22"/>
              </w:rPr>
            </w:pPr>
          </w:p>
          <w:p w:rsidR="000571B7" w:rsidRPr="00E15C14" w:rsidRDefault="000571B7" w:rsidP="00E15C14">
            <w:pPr>
              <w:tabs>
                <w:tab w:val="left" w:pos="426"/>
              </w:tabs>
              <w:rPr>
                <w:rFonts w:asciiTheme="minorHAnsi" w:hAnsiTheme="minorHAnsi"/>
                <w:color w:val="000000"/>
                <w:sz w:val="22"/>
                <w:szCs w:val="22"/>
              </w:rPr>
            </w:pPr>
          </w:p>
          <w:p w:rsidR="000571B7" w:rsidRPr="00E15C14" w:rsidRDefault="000571B7" w:rsidP="00E15C14">
            <w:pPr>
              <w:tabs>
                <w:tab w:val="left" w:pos="426"/>
              </w:tabs>
              <w:rPr>
                <w:rFonts w:asciiTheme="minorHAnsi" w:hAnsiTheme="minorHAnsi"/>
                <w:color w:val="000000"/>
                <w:sz w:val="22"/>
                <w:szCs w:val="22"/>
              </w:rPr>
            </w:pPr>
          </w:p>
          <w:p w:rsidR="000571B7" w:rsidRPr="00E15C14" w:rsidRDefault="000571B7" w:rsidP="00E15C14">
            <w:pPr>
              <w:tabs>
                <w:tab w:val="left" w:pos="426"/>
              </w:tabs>
              <w:rPr>
                <w:rFonts w:asciiTheme="minorHAnsi" w:hAnsiTheme="minorHAnsi"/>
                <w:color w:val="000000"/>
                <w:sz w:val="22"/>
                <w:szCs w:val="22"/>
              </w:rPr>
            </w:pPr>
          </w:p>
          <w:p w:rsidR="000571B7" w:rsidRPr="00E15C14" w:rsidRDefault="000571B7" w:rsidP="00E15C14">
            <w:pPr>
              <w:tabs>
                <w:tab w:val="left" w:pos="426"/>
              </w:tabs>
              <w:rPr>
                <w:rFonts w:asciiTheme="minorHAnsi" w:hAnsiTheme="minorHAnsi"/>
                <w:color w:val="000000"/>
                <w:sz w:val="22"/>
                <w:szCs w:val="22"/>
              </w:rPr>
            </w:pPr>
          </w:p>
          <w:p w:rsidR="000571B7" w:rsidRPr="00E15C14" w:rsidRDefault="000571B7" w:rsidP="00E15C14">
            <w:pPr>
              <w:tabs>
                <w:tab w:val="left" w:pos="426"/>
              </w:tabs>
              <w:rPr>
                <w:rFonts w:asciiTheme="minorHAnsi" w:hAnsiTheme="minorHAnsi"/>
                <w:color w:val="000000"/>
                <w:sz w:val="22"/>
                <w:szCs w:val="22"/>
              </w:rPr>
            </w:pPr>
          </w:p>
          <w:p w:rsidR="000571B7" w:rsidRDefault="000571B7" w:rsidP="00E15C14">
            <w:pPr>
              <w:tabs>
                <w:tab w:val="left" w:pos="426"/>
              </w:tabs>
              <w:jc w:val="both"/>
              <w:rPr>
                <w:rFonts w:asciiTheme="minorHAnsi" w:hAnsiTheme="minorHAnsi"/>
                <w:color w:val="000000"/>
                <w:sz w:val="22"/>
                <w:szCs w:val="22"/>
              </w:rPr>
            </w:pPr>
          </w:p>
          <w:p w:rsidR="000571B7" w:rsidRDefault="000571B7" w:rsidP="000571B7">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4.-   ©En los casos de retorno en vacío de vehículos no limpios de mercancía, comprueba que posee la </w:t>
            </w:r>
            <w:r w:rsidR="00334462">
              <w:rPr>
                <w:rFonts w:asciiTheme="minorHAnsi" w:hAnsiTheme="minorHAnsi"/>
                <w:color w:val="000000"/>
                <w:sz w:val="22"/>
                <w:szCs w:val="22"/>
              </w:rPr>
              <w:t>“</w:t>
            </w:r>
            <w:r w:rsidRPr="00E15C14">
              <w:rPr>
                <w:rFonts w:asciiTheme="minorHAnsi" w:hAnsiTheme="minorHAnsi"/>
                <w:color w:val="000000"/>
                <w:sz w:val="22"/>
                <w:szCs w:val="22"/>
              </w:rPr>
              <w:t>Carta de Porte en Vacío</w:t>
            </w:r>
            <w:r w:rsidR="00334462">
              <w:rPr>
                <w:rFonts w:asciiTheme="minorHAnsi" w:hAnsiTheme="minorHAnsi"/>
                <w:color w:val="000000"/>
                <w:sz w:val="22"/>
                <w:szCs w:val="22"/>
              </w:rPr>
              <w:t>”</w:t>
            </w:r>
            <w:r w:rsidRPr="00E15C14">
              <w:rPr>
                <w:rFonts w:asciiTheme="minorHAnsi" w:hAnsiTheme="minorHAnsi"/>
                <w:color w:val="000000"/>
                <w:sz w:val="22"/>
                <w:szCs w:val="22"/>
              </w:rPr>
              <w:t xml:space="preserve"> donde el descargador ha cumplimentado las exigencias que establece el ADR. </w:t>
            </w:r>
          </w:p>
          <w:p w:rsidR="000571B7" w:rsidRPr="00E15C14" w:rsidRDefault="000571B7" w:rsidP="000571B7">
            <w:pPr>
              <w:tabs>
                <w:tab w:val="left" w:pos="426"/>
              </w:tabs>
              <w:jc w:val="both"/>
              <w:rPr>
                <w:rFonts w:asciiTheme="minorHAnsi" w:hAnsiTheme="minorHAnsi"/>
                <w:color w:val="000000"/>
                <w:sz w:val="22"/>
                <w:szCs w:val="22"/>
              </w:rPr>
            </w:pPr>
          </w:p>
          <w:p w:rsidR="000571B7" w:rsidRPr="00E15C14" w:rsidRDefault="000571B7" w:rsidP="000571B7">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La no disponibilidad, información errónea o confusa de este documento, es motivo de sanción recogid</w:t>
            </w:r>
            <w:r>
              <w:rPr>
                <w:rFonts w:asciiTheme="minorHAnsi" w:hAnsiTheme="minorHAnsi"/>
                <w:color w:val="000000"/>
                <w:sz w:val="22"/>
                <w:szCs w:val="22"/>
              </w:rPr>
              <w:t>a</w:t>
            </w:r>
            <w:r w:rsidRPr="00E15C14">
              <w:rPr>
                <w:rFonts w:asciiTheme="minorHAnsi" w:hAnsiTheme="minorHAnsi"/>
                <w:color w:val="000000"/>
                <w:sz w:val="22"/>
                <w:szCs w:val="22"/>
              </w:rPr>
              <w:t xml:space="preserve"> en el B.S. </w:t>
            </w:r>
          </w:p>
          <w:p w:rsidR="000571B7" w:rsidRPr="00E15C14" w:rsidRDefault="000571B7" w:rsidP="000571B7">
            <w:pPr>
              <w:tabs>
                <w:tab w:val="left" w:pos="426"/>
              </w:tabs>
              <w:jc w:val="both"/>
              <w:rPr>
                <w:rFonts w:asciiTheme="minorHAnsi" w:hAnsiTheme="minorHAnsi"/>
                <w:color w:val="000000"/>
                <w:sz w:val="22"/>
                <w:szCs w:val="22"/>
              </w:rPr>
            </w:pPr>
          </w:p>
          <w:p w:rsidR="000571B7" w:rsidRPr="00E15C14" w:rsidRDefault="000571B7" w:rsidP="000571B7">
            <w:pPr>
              <w:tabs>
                <w:tab w:val="left" w:pos="426"/>
              </w:tabs>
              <w:jc w:val="both"/>
              <w:rPr>
                <w:rFonts w:asciiTheme="minorHAnsi" w:hAnsiTheme="minorHAnsi"/>
                <w:color w:val="000000"/>
                <w:sz w:val="22"/>
                <w:szCs w:val="22"/>
              </w:rPr>
            </w:pPr>
          </w:p>
          <w:p w:rsidR="000571B7" w:rsidRPr="00E15C14" w:rsidRDefault="000571B7" w:rsidP="000571B7">
            <w:pPr>
              <w:tabs>
                <w:tab w:val="left" w:pos="426"/>
              </w:tabs>
              <w:jc w:val="both"/>
              <w:rPr>
                <w:rFonts w:asciiTheme="minorHAnsi" w:hAnsiTheme="minorHAnsi"/>
                <w:color w:val="000000"/>
                <w:sz w:val="22"/>
                <w:szCs w:val="22"/>
              </w:rPr>
            </w:pPr>
          </w:p>
          <w:p w:rsidR="000571B7" w:rsidRDefault="000571B7" w:rsidP="000571B7">
            <w:pPr>
              <w:tabs>
                <w:tab w:val="left" w:pos="426"/>
              </w:tabs>
              <w:jc w:val="both"/>
              <w:rPr>
                <w:rFonts w:asciiTheme="minorHAnsi" w:hAnsiTheme="minorHAnsi"/>
                <w:color w:val="000000"/>
                <w:sz w:val="22"/>
                <w:szCs w:val="22"/>
              </w:rPr>
            </w:pPr>
          </w:p>
          <w:p w:rsidR="000571B7" w:rsidRPr="00E15C14" w:rsidRDefault="000571B7" w:rsidP="000571B7">
            <w:pPr>
              <w:tabs>
                <w:tab w:val="left" w:pos="426"/>
              </w:tabs>
              <w:jc w:val="both"/>
              <w:rPr>
                <w:rFonts w:asciiTheme="minorHAnsi" w:hAnsiTheme="minorHAnsi"/>
                <w:color w:val="000000"/>
                <w:sz w:val="22"/>
                <w:szCs w:val="22"/>
              </w:rPr>
            </w:pPr>
            <w:r>
              <w:rPr>
                <w:rFonts w:asciiTheme="minorHAnsi" w:hAnsiTheme="minorHAnsi"/>
                <w:color w:val="000000"/>
                <w:sz w:val="22"/>
                <w:szCs w:val="22"/>
              </w:rPr>
              <w:t>6</w:t>
            </w:r>
            <w:r w:rsidRPr="00E15C14">
              <w:rPr>
                <w:rFonts w:asciiTheme="minorHAnsi" w:hAnsiTheme="minorHAnsi"/>
                <w:color w:val="000000"/>
                <w:sz w:val="22"/>
                <w:szCs w:val="22"/>
              </w:rPr>
              <w:t xml:space="preserve">.-   Comprueba que las Instrucciones Escritas son correctas. </w:t>
            </w:r>
          </w:p>
          <w:p w:rsidR="000571B7" w:rsidRPr="00E15C14" w:rsidRDefault="000571B7" w:rsidP="000571B7">
            <w:pPr>
              <w:tabs>
                <w:tab w:val="left" w:pos="426"/>
              </w:tabs>
              <w:jc w:val="both"/>
              <w:rPr>
                <w:rFonts w:asciiTheme="minorHAnsi" w:hAnsiTheme="minorHAnsi"/>
                <w:color w:val="000000"/>
                <w:sz w:val="22"/>
                <w:szCs w:val="22"/>
              </w:rPr>
            </w:pPr>
          </w:p>
          <w:p w:rsidR="000571B7" w:rsidRPr="00E15C14" w:rsidRDefault="000571B7" w:rsidP="000571B7">
            <w:pPr>
              <w:tabs>
                <w:tab w:val="left" w:pos="426"/>
              </w:tabs>
              <w:jc w:val="both"/>
              <w:rPr>
                <w:rFonts w:asciiTheme="minorHAnsi" w:hAnsiTheme="minorHAnsi"/>
                <w:color w:val="000000"/>
                <w:sz w:val="22"/>
                <w:szCs w:val="22"/>
              </w:rPr>
            </w:pPr>
            <w:r>
              <w:rPr>
                <w:rFonts w:asciiTheme="minorHAnsi" w:hAnsiTheme="minorHAnsi"/>
                <w:color w:val="000000"/>
                <w:sz w:val="22"/>
                <w:szCs w:val="22"/>
              </w:rPr>
              <w:t>7</w:t>
            </w:r>
            <w:r w:rsidRPr="00E15C14">
              <w:rPr>
                <w:rFonts w:asciiTheme="minorHAnsi" w:hAnsiTheme="minorHAnsi"/>
                <w:color w:val="000000"/>
                <w:sz w:val="22"/>
                <w:szCs w:val="22"/>
              </w:rPr>
              <w:t xml:space="preserve">.- </w:t>
            </w:r>
            <w:r>
              <w:rPr>
                <w:rFonts w:asciiTheme="minorHAnsi" w:hAnsiTheme="minorHAnsi"/>
                <w:color w:val="000000"/>
                <w:sz w:val="22"/>
                <w:szCs w:val="22"/>
              </w:rPr>
              <w:tab/>
            </w:r>
            <w:r w:rsidRPr="00E15C14">
              <w:rPr>
                <w:rFonts w:asciiTheme="minorHAnsi" w:hAnsiTheme="minorHAnsi"/>
                <w:color w:val="000000"/>
                <w:sz w:val="22"/>
                <w:szCs w:val="22"/>
              </w:rPr>
              <w:t>Cumple con las instrucciones dadas por su transportista.</w:t>
            </w:r>
          </w:p>
          <w:p w:rsidR="000571B7" w:rsidRPr="00E15C14" w:rsidRDefault="000571B7" w:rsidP="000571B7">
            <w:pPr>
              <w:tabs>
                <w:tab w:val="left" w:pos="426"/>
              </w:tabs>
              <w:jc w:val="both"/>
              <w:rPr>
                <w:rFonts w:asciiTheme="minorHAnsi" w:hAnsiTheme="minorHAnsi"/>
                <w:color w:val="000000"/>
                <w:sz w:val="22"/>
                <w:szCs w:val="22"/>
              </w:rPr>
            </w:pPr>
          </w:p>
          <w:p w:rsidR="000571B7" w:rsidRPr="00E15C14" w:rsidRDefault="000571B7" w:rsidP="000571B7">
            <w:pPr>
              <w:tabs>
                <w:tab w:val="left" w:pos="426"/>
              </w:tabs>
              <w:jc w:val="both"/>
              <w:rPr>
                <w:rFonts w:asciiTheme="minorHAnsi" w:hAnsiTheme="minorHAnsi"/>
                <w:sz w:val="22"/>
                <w:szCs w:val="22"/>
              </w:rPr>
            </w:pPr>
            <w:r w:rsidRPr="00E15C14">
              <w:rPr>
                <w:rFonts w:asciiTheme="minorHAnsi" w:hAnsiTheme="minorHAnsi"/>
                <w:color w:val="000000"/>
                <w:sz w:val="22"/>
                <w:szCs w:val="22"/>
              </w:rPr>
              <w:t xml:space="preserve"> </w:t>
            </w:r>
            <w:r>
              <w:rPr>
                <w:rFonts w:asciiTheme="minorHAnsi" w:hAnsiTheme="minorHAnsi"/>
                <w:color w:val="000000"/>
                <w:sz w:val="22"/>
                <w:szCs w:val="22"/>
              </w:rPr>
              <w:t>8.-</w:t>
            </w:r>
            <w:r>
              <w:rPr>
                <w:rFonts w:asciiTheme="minorHAnsi" w:hAnsiTheme="minorHAnsi"/>
                <w:color w:val="000000"/>
                <w:sz w:val="22"/>
                <w:szCs w:val="22"/>
              </w:rPr>
              <w:tab/>
            </w:r>
            <w:r w:rsidRPr="00E15C14">
              <w:rPr>
                <w:rFonts w:asciiTheme="minorHAnsi" w:hAnsiTheme="minorHAnsi"/>
                <w:color w:val="000000"/>
                <w:sz w:val="22"/>
                <w:szCs w:val="22"/>
              </w:rPr>
              <w:t>En  transporte de mercancía envas</w:t>
            </w:r>
            <w:r>
              <w:rPr>
                <w:rFonts w:asciiTheme="minorHAnsi" w:hAnsiTheme="minorHAnsi"/>
                <w:color w:val="000000"/>
                <w:sz w:val="22"/>
                <w:szCs w:val="22"/>
              </w:rPr>
              <w:t>ada se encargará de quitar las Placas-</w:t>
            </w:r>
            <w:r w:rsidRPr="00E15C14">
              <w:rPr>
                <w:rFonts w:asciiTheme="minorHAnsi" w:hAnsiTheme="minorHAnsi"/>
                <w:color w:val="000000"/>
                <w:sz w:val="22"/>
                <w:szCs w:val="22"/>
              </w:rPr>
              <w:t xml:space="preserve">etiquetas </w:t>
            </w:r>
            <w:r>
              <w:rPr>
                <w:rFonts w:asciiTheme="minorHAnsi" w:hAnsiTheme="minorHAnsi"/>
                <w:color w:val="000000"/>
                <w:sz w:val="22"/>
                <w:szCs w:val="22"/>
              </w:rPr>
              <w:t xml:space="preserve">y Paneles Naranja </w:t>
            </w:r>
            <w:r w:rsidRPr="00E15C14">
              <w:rPr>
                <w:rFonts w:asciiTheme="minorHAnsi" w:hAnsiTheme="minorHAnsi"/>
                <w:color w:val="000000"/>
                <w:sz w:val="22"/>
                <w:szCs w:val="22"/>
              </w:rPr>
              <w:t>y otras marcas que ya no correspondan al estado actual de la carga del vehículo.</w:t>
            </w:r>
          </w:p>
          <w:p w:rsidR="000571B7" w:rsidRDefault="000571B7" w:rsidP="00E15C14">
            <w:pPr>
              <w:tabs>
                <w:tab w:val="left" w:pos="426"/>
              </w:tabs>
              <w:jc w:val="both"/>
              <w:rPr>
                <w:rFonts w:asciiTheme="minorHAnsi" w:hAnsiTheme="minorHAnsi"/>
                <w:color w:val="000000"/>
                <w:sz w:val="22"/>
                <w:szCs w:val="22"/>
              </w:rPr>
            </w:pPr>
          </w:p>
          <w:p w:rsidR="000571B7" w:rsidRDefault="000571B7" w:rsidP="00E15C14">
            <w:pPr>
              <w:tabs>
                <w:tab w:val="left" w:pos="426"/>
              </w:tabs>
              <w:jc w:val="both"/>
              <w:rPr>
                <w:rFonts w:asciiTheme="minorHAnsi" w:hAnsiTheme="minorHAnsi"/>
                <w:color w:val="000000"/>
                <w:sz w:val="22"/>
                <w:szCs w:val="22"/>
              </w:rPr>
            </w:pPr>
          </w:p>
          <w:p w:rsidR="000571B7" w:rsidRDefault="000571B7" w:rsidP="00E15C14">
            <w:pPr>
              <w:tabs>
                <w:tab w:val="left" w:pos="426"/>
              </w:tabs>
              <w:jc w:val="both"/>
              <w:rPr>
                <w:rFonts w:asciiTheme="minorHAnsi" w:hAnsiTheme="minorHAnsi"/>
                <w:color w:val="000000"/>
                <w:sz w:val="22"/>
                <w:szCs w:val="22"/>
              </w:rPr>
            </w:pPr>
          </w:p>
          <w:p w:rsidR="000571B7" w:rsidRDefault="000571B7" w:rsidP="00E15C14">
            <w:pPr>
              <w:tabs>
                <w:tab w:val="left" w:pos="426"/>
              </w:tabs>
              <w:jc w:val="both"/>
              <w:rPr>
                <w:rFonts w:asciiTheme="minorHAnsi" w:hAnsiTheme="minorHAnsi"/>
                <w:color w:val="000000"/>
                <w:sz w:val="22"/>
                <w:szCs w:val="22"/>
              </w:rPr>
            </w:pPr>
          </w:p>
          <w:p w:rsidR="000571B7" w:rsidRDefault="000571B7" w:rsidP="00E15C14">
            <w:pPr>
              <w:tabs>
                <w:tab w:val="left" w:pos="426"/>
              </w:tabs>
              <w:jc w:val="both"/>
              <w:rPr>
                <w:rFonts w:asciiTheme="minorHAnsi" w:hAnsiTheme="minorHAnsi"/>
                <w:color w:val="000000"/>
                <w:sz w:val="22"/>
                <w:szCs w:val="22"/>
              </w:rPr>
            </w:pPr>
          </w:p>
          <w:p w:rsidR="000571B7" w:rsidRDefault="000571B7" w:rsidP="00E15C14">
            <w:pPr>
              <w:tabs>
                <w:tab w:val="left" w:pos="426"/>
              </w:tabs>
              <w:jc w:val="both"/>
              <w:rPr>
                <w:rFonts w:asciiTheme="minorHAnsi" w:hAnsiTheme="minorHAnsi"/>
                <w:color w:val="000000"/>
                <w:sz w:val="22"/>
                <w:szCs w:val="22"/>
              </w:rPr>
            </w:pPr>
          </w:p>
          <w:p w:rsidR="000571B7" w:rsidRPr="00E15C14" w:rsidRDefault="000571B7" w:rsidP="00E15C14">
            <w:pPr>
              <w:tabs>
                <w:tab w:val="left" w:pos="426"/>
              </w:tabs>
              <w:jc w:val="both"/>
              <w:rPr>
                <w:rFonts w:asciiTheme="minorHAnsi" w:hAnsiTheme="minorHAnsi"/>
                <w:color w:val="000000"/>
                <w:sz w:val="22"/>
                <w:szCs w:val="22"/>
              </w:rPr>
            </w:pPr>
          </w:p>
          <w:p w:rsidR="000571B7" w:rsidRPr="00E15C14" w:rsidRDefault="000571B7" w:rsidP="00E15C14">
            <w:pPr>
              <w:tabs>
                <w:tab w:val="left" w:pos="426"/>
              </w:tabs>
              <w:jc w:val="both"/>
              <w:rPr>
                <w:rFonts w:asciiTheme="minorHAnsi" w:hAnsiTheme="minorHAnsi"/>
                <w:color w:val="000000"/>
                <w:sz w:val="22"/>
                <w:szCs w:val="22"/>
              </w:rPr>
            </w:pPr>
          </w:p>
        </w:tc>
      </w:tr>
    </w:tbl>
    <w:p w:rsidR="00072AE0" w:rsidRDefault="00072AE0" w:rsidP="00E15C14">
      <w:pPr>
        <w:tabs>
          <w:tab w:val="left" w:pos="426"/>
        </w:tabs>
        <w:rPr>
          <w:rFonts w:asciiTheme="minorHAnsi" w:hAnsiTheme="minorHAnsi"/>
          <w:b/>
          <w:color w:val="000000"/>
          <w:sz w:val="22"/>
          <w:szCs w:val="22"/>
        </w:rPr>
      </w:pPr>
    </w:p>
    <w:p w:rsidR="008179F7" w:rsidRPr="00E15C14" w:rsidRDefault="008179F7" w:rsidP="008179F7">
      <w:pPr>
        <w:tabs>
          <w:tab w:val="left" w:pos="426"/>
        </w:tabs>
        <w:jc w:val="center"/>
        <w:rPr>
          <w:rFonts w:asciiTheme="minorHAnsi" w:hAnsiTheme="minorHAnsi"/>
          <w:b/>
          <w:color w:val="000000"/>
          <w:sz w:val="22"/>
          <w:szCs w:val="22"/>
        </w:rPr>
      </w:pPr>
    </w:p>
    <w:p w:rsidR="008179F7" w:rsidRPr="008179F7" w:rsidRDefault="008179F7" w:rsidP="008179F7">
      <w:pPr>
        <w:shd w:val="clear" w:color="auto" w:fill="EEECE1" w:themeFill="background2"/>
        <w:tabs>
          <w:tab w:val="left" w:pos="426"/>
        </w:tabs>
        <w:rPr>
          <w:rFonts w:asciiTheme="minorHAnsi" w:hAnsiTheme="minorHAnsi"/>
          <w:b/>
          <w:color w:val="000000" w:themeColor="text1"/>
          <w:sz w:val="44"/>
          <w:szCs w:val="22"/>
        </w:rPr>
      </w:pPr>
      <w:r w:rsidRPr="008179F7">
        <w:rPr>
          <w:rFonts w:asciiTheme="minorHAnsi" w:hAnsiTheme="minorHAnsi"/>
          <w:b/>
          <w:color w:val="000000" w:themeColor="text1"/>
          <w:sz w:val="44"/>
          <w:szCs w:val="22"/>
        </w:rPr>
        <w:t>ANEXOS</w:t>
      </w:r>
    </w:p>
    <w:p w:rsidR="008179F7" w:rsidRPr="00E15C14" w:rsidRDefault="008179F7" w:rsidP="008179F7">
      <w:pPr>
        <w:tabs>
          <w:tab w:val="left" w:pos="426"/>
        </w:tabs>
        <w:jc w:val="center"/>
        <w:rPr>
          <w:rFonts w:asciiTheme="minorHAnsi" w:hAnsiTheme="minorHAnsi"/>
          <w:b/>
          <w:color w:val="000000"/>
          <w:sz w:val="22"/>
          <w:szCs w:val="22"/>
        </w:rPr>
      </w:pPr>
    </w:p>
    <w:p w:rsidR="008179F7" w:rsidRPr="0060243C" w:rsidRDefault="008179F7" w:rsidP="008179F7">
      <w:pPr>
        <w:shd w:val="clear" w:color="auto" w:fill="FFFFFF" w:themeFill="background1"/>
        <w:tabs>
          <w:tab w:val="left" w:pos="426"/>
        </w:tabs>
        <w:rPr>
          <w:rFonts w:asciiTheme="minorHAnsi" w:hAnsiTheme="minorHAnsi"/>
          <w:b/>
          <w:color w:val="984806" w:themeColor="accent6" w:themeShade="80"/>
          <w:sz w:val="44"/>
          <w:szCs w:val="22"/>
        </w:rPr>
      </w:pPr>
      <w:r>
        <w:rPr>
          <w:rFonts w:asciiTheme="minorHAnsi" w:hAnsiTheme="minorHAnsi"/>
          <w:b/>
          <w:color w:val="984806" w:themeColor="accent6" w:themeShade="80"/>
          <w:sz w:val="44"/>
          <w:szCs w:val="22"/>
        </w:rPr>
        <w:t>Anexo 1.-</w:t>
      </w:r>
      <w:r>
        <w:rPr>
          <w:rFonts w:asciiTheme="minorHAnsi" w:hAnsiTheme="minorHAnsi"/>
          <w:b/>
          <w:color w:val="984806" w:themeColor="accent6" w:themeShade="80"/>
          <w:sz w:val="44"/>
          <w:szCs w:val="22"/>
        </w:rPr>
        <w:tab/>
        <w:t xml:space="preserve">Actuaciones en caso de Emergencia durante el Transporte de </w:t>
      </w:r>
      <w:r>
        <w:rPr>
          <w:rFonts w:asciiTheme="minorHAnsi" w:hAnsiTheme="minorHAnsi"/>
          <w:b/>
          <w:color w:val="984806" w:themeColor="accent6" w:themeShade="80"/>
          <w:sz w:val="44"/>
          <w:szCs w:val="22"/>
        </w:rPr>
        <w:tab/>
      </w:r>
      <w:r>
        <w:rPr>
          <w:rFonts w:asciiTheme="minorHAnsi" w:hAnsiTheme="minorHAnsi"/>
          <w:b/>
          <w:color w:val="984806" w:themeColor="accent6" w:themeShade="80"/>
          <w:sz w:val="44"/>
          <w:szCs w:val="22"/>
        </w:rPr>
        <w:tab/>
      </w:r>
      <w:r>
        <w:rPr>
          <w:rFonts w:asciiTheme="minorHAnsi" w:hAnsiTheme="minorHAnsi"/>
          <w:b/>
          <w:color w:val="984806" w:themeColor="accent6" w:themeShade="80"/>
          <w:sz w:val="44"/>
          <w:szCs w:val="22"/>
        </w:rPr>
        <w:tab/>
      </w:r>
      <w:r>
        <w:rPr>
          <w:rFonts w:asciiTheme="minorHAnsi" w:hAnsiTheme="minorHAnsi"/>
          <w:b/>
          <w:color w:val="984806" w:themeColor="accent6" w:themeShade="80"/>
          <w:sz w:val="44"/>
          <w:szCs w:val="22"/>
        </w:rPr>
        <w:tab/>
      </w:r>
      <w:r>
        <w:rPr>
          <w:rFonts w:asciiTheme="minorHAnsi" w:hAnsiTheme="minorHAnsi"/>
          <w:b/>
          <w:color w:val="984806" w:themeColor="accent6" w:themeShade="80"/>
          <w:sz w:val="44"/>
          <w:szCs w:val="22"/>
        </w:rPr>
        <w:tab/>
        <w:t>Mercancías Peligrosas por Carretera</w:t>
      </w:r>
    </w:p>
    <w:p w:rsidR="008179F7" w:rsidRPr="00E15C14" w:rsidRDefault="008179F7" w:rsidP="008179F7">
      <w:pPr>
        <w:tabs>
          <w:tab w:val="left" w:pos="426"/>
        </w:tabs>
        <w:rPr>
          <w:rFonts w:asciiTheme="minorHAnsi" w:hAnsiTheme="minorHAnsi"/>
          <w:color w:val="000000"/>
          <w:sz w:val="22"/>
          <w:szCs w:val="22"/>
        </w:rPr>
      </w:pPr>
    </w:p>
    <w:p w:rsidR="008179F7" w:rsidRPr="00E15C14" w:rsidRDefault="008179F7" w:rsidP="008179F7">
      <w:pPr>
        <w:tabs>
          <w:tab w:val="left" w:pos="426"/>
        </w:tabs>
        <w:rPr>
          <w:rFonts w:asciiTheme="minorHAnsi" w:hAnsiTheme="minorHAnsi"/>
          <w:color w:val="000000"/>
          <w:sz w:val="22"/>
          <w:szCs w:val="22"/>
        </w:rPr>
      </w:pPr>
    </w:p>
    <w:p w:rsidR="00676E88" w:rsidRPr="00E15C14" w:rsidRDefault="008179F7" w:rsidP="00E15C14">
      <w:pPr>
        <w:tabs>
          <w:tab w:val="left" w:pos="426"/>
        </w:tabs>
        <w:rPr>
          <w:rFonts w:asciiTheme="minorHAnsi" w:hAnsiTheme="minorHAnsi"/>
          <w:color w:val="000000"/>
          <w:sz w:val="22"/>
          <w:szCs w:val="22"/>
        </w:rPr>
      </w:pPr>
      <w:r>
        <w:rPr>
          <w:rFonts w:asciiTheme="minorHAnsi" w:hAnsiTheme="minorHAnsi"/>
          <w:color w:val="000000"/>
          <w:sz w:val="22"/>
          <w:szCs w:val="22"/>
        </w:rPr>
        <w:t>1.-</w:t>
      </w:r>
      <w:r>
        <w:rPr>
          <w:rFonts w:asciiTheme="minorHAnsi" w:hAnsiTheme="minorHAnsi"/>
          <w:color w:val="000000"/>
          <w:sz w:val="22"/>
          <w:szCs w:val="22"/>
        </w:rPr>
        <w:tab/>
      </w:r>
      <w:r w:rsidR="00676E88" w:rsidRPr="00E15C14">
        <w:rPr>
          <w:rFonts w:asciiTheme="minorHAnsi" w:hAnsiTheme="minorHAnsi"/>
          <w:color w:val="000000"/>
          <w:sz w:val="22"/>
          <w:szCs w:val="22"/>
        </w:rPr>
        <w:t>Papel de los agentes implicados:</w:t>
      </w:r>
    </w:p>
    <w:p w:rsidR="00676E88" w:rsidRPr="00E15C14" w:rsidRDefault="00676E88" w:rsidP="00E15C14">
      <w:pPr>
        <w:tabs>
          <w:tab w:val="left" w:pos="426"/>
        </w:tabs>
        <w:rPr>
          <w:rFonts w:asciiTheme="minorHAnsi" w:hAnsiTheme="minorHAnsi"/>
          <w:color w:val="000000"/>
          <w:sz w:val="22"/>
          <w:szCs w:val="22"/>
        </w:rPr>
      </w:pPr>
    </w:p>
    <w:p w:rsidR="00676E88" w:rsidRPr="00E15C14" w:rsidRDefault="00676E88" w:rsidP="00E15C14">
      <w:pPr>
        <w:numPr>
          <w:ilvl w:val="0"/>
          <w:numId w:val="12"/>
        </w:numPr>
        <w:tabs>
          <w:tab w:val="left" w:pos="426"/>
        </w:tabs>
        <w:ind w:left="0" w:firstLine="0"/>
        <w:rPr>
          <w:rFonts w:asciiTheme="minorHAnsi" w:hAnsiTheme="minorHAnsi"/>
          <w:color w:val="000000"/>
          <w:sz w:val="22"/>
          <w:szCs w:val="22"/>
        </w:rPr>
      </w:pPr>
      <w:r w:rsidRPr="00E15C14">
        <w:rPr>
          <w:rFonts w:asciiTheme="minorHAnsi" w:hAnsiTheme="minorHAnsi"/>
          <w:color w:val="000000"/>
          <w:sz w:val="22"/>
          <w:szCs w:val="22"/>
        </w:rPr>
        <w:t>Consejero de Seguridad</w:t>
      </w:r>
      <w:r w:rsidR="003E372A" w:rsidRPr="00E15C14">
        <w:rPr>
          <w:rFonts w:asciiTheme="minorHAnsi" w:hAnsiTheme="minorHAnsi"/>
          <w:color w:val="000000"/>
          <w:sz w:val="22"/>
          <w:szCs w:val="22"/>
        </w:rPr>
        <w:t xml:space="preserve"> de Transporte de MMPP</w:t>
      </w:r>
    </w:p>
    <w:p w:rsidR="00676E88" w:rsidRPr="00E15C14" w:rsidRDefault="00D03CAC" w:rsidP="00E15C14">
      <w:pPr>
        <w:numPr>
          <w:ilvl w:val="0"/>
          <w:numId w:val="12"/>
        </w:numPr>
        <w:tabs>
          <w:tab w:val="left" w:pos="426"/>
        </w:tabs>
        <w:ind w:left="0" w:firstLine="0"/>
        <w:rPr>
          <w:rFonts w:asciiTheme="minorHAnsi" w:hAnsiTheme="minorHAnsi"/>
          <w:color w:val="000000"/>
          <w:sz w:val="22"/>
          <w:szCs w:val="22"/>
        </w:rPr>
      </w:pPr>
      <w:r w:rsidRPr="00E15C14">
        <w:rPr>
          <w:rFonts w:asciiTheme="minorHAnsi" w:hAnsiTheme="minorHAnsi"/>
          <w:color w:val="000000"/>
          <w:sz w:val="22"/>
          <w:szCs w:val="22"/>
        </w:rPr>
        <w:t xml:space="preserve">Miembros de la Tripulación </w:t>
      </w:r>
    </w:p>
    <w:p w:rsidR="00676E88" w:rsidRPr="00E15C14" w:rsidRDefault="00676E88" w:rsidP="00E15C14">
      <w:pPr>
        <w:numPr>
          <w:ilvl w:val="0"/>
          <w:numId w:val="12"/>
        </w:numPr>
        <w:tabs>
          <w:tab w:val="left" w:pos="426"/>
        </w:tabs>
        <w:ind w:left="0" w:firstLine="0"/>
        <w:rPr>
          <w:rFonts w:asciiTheme="minorHAnsi" w:hAnsiTheme="minorHAnsi"/>
          <w:color w:val="000000"/>
          <w:sz w:val="22"/>
          <w:szCs w:val="22"/>
        </w:rPr>
      </w:pPr>
      <w:r w:rsidRPr="00E15C14">
        <w:rPr>
          <w:rFonts w:asciiTheme="minorHAnsi" w:hAnsiTheme="minorHAnsi"/>
          <w:color w:val="000000"/>
          <w:sz w:val="22"/>
          <w:szCs w:val="22"/>
        </w:rPr>
        <w:t>Autoridades</w:t>
      </w:r>
      <w:r w:rsidR="00BA1A6C" w:rsidRPr="00E15C14">
        <w:rPr>
          <w:rFonts w:asciiTheme="minorHAnsi" w:hAnsiTheme="minorHAnsi"/>
          <w:color w:val="000000"/>
          <w:sz w:val="22"/>
          <w:szCs w:val="22"/>
        </w:rPr>
        <w:t xml:space="preserve"> o su agente má</w:t>
      </w:r>
      <w:r w:rsidR="00D03CAC" w:rsidRPr="00E15C14">
        <w:rPr>
          <w:rFonts w:asciiTheme="minorHAnsi" w:hAnsiTheme="minorHAnsi"/>
          <w:color w:val="000000"/>
          <w:sz w:val="22"/>
          <w:szCs w:val="22"/>
        </w:rPr>
        <w:t>s cercano</w:t>
      </w:r>
    </w:p>
    <w:p w:rsidR="00676E88" w:rsidRPr="00E15C14" w:rsidRDefault="00676E88" w:rsidP="00E15C14">
      <w:pPr>
        <w:numPr>
          <w:ilvl w:val="0"/>
          <w:numId w:val="12"/>
        </w:numPr>
        <w:tabs>
          <w:tab w:val="left" w:pos="426"/>
        </w:tabs>
        <w:ind w:left="0" w:firstLine="0"/>
        <w:rPr>
          <w:rFonts w:asciiTheme="minorHAnsi" w:hAnsiTheme="minorHAnsi"/>
          <w:color w:val="000000"/>
          <w:sz w:val="22"/>
          <w:szCs w:val="22"/>
        </w:rPr>
      </w:pPr>
      <w:r w:rsidRPr="00E15C14">
        <w:rPr>
          <w:rFonts w:asciiTheme="minorHAnsi" w:hAnsiTheme="minorHAnsi"/>
          <w:color w:val="000000"/>
          <w:sz w:val="22"/>
          <w:szCs w:val="22"/>
        </w:rPr>
        <w:t xml:space="preserve">Fuerzas y </w:t>
      </w:r>
      <w:r w:rsidR="0090418C">
        <w:rPr>
          <w:rFonts w:asciiTheme="minorHAnsi" w:hAnsiTheme="minorHAnsi"/>
          <w:color w:val="000000"/>
          <w:sz w:val="22"/>
          <w:szCs w:val="22"/>
        </w:rPr>
        <w:t>cuerpos de S</w:t>
      </w:r>
      <w:r w:rsidRPr="00E15C14">
        <w:rPr>
          <w:rFonts w:asciiTheme="minorHAnsi" w:hAnsiTheme="minorHAnsi"/>
          <w:color w:val="000000"/>
          <w:sz w:val="22"/>
          <w:szCs w:val="22"/>
        </w:rPr>
        <w:t>eguridad</w:t>
      </w:r>
    </w:p>
    <w:p w:rsidR="00C0525D" w:rsidRPr="00E15C14" w:rsidRDefault="0090418C" w:rsidP="00E15C14">
      <w:pPr>
        <w:numPr>
          <w:ilvl w:val="0"/>
          <w:numId w:val="12"/>
        </w:numPr>
        <w:tabs>
          <w:tab w:val="left" w:pos="426"/>
        </w:tabs>
        <w:ind w:left="0" w:firstLine="0"/>
        <w:rPr>
          <w:rFonts w:asciiTheme="minorHAnsi" w:hAnsiTheme="minorHAnsi"/>
          <w:color w:val="000000"/>
          <w:sz w:val="22"/>
          <w:szCs w:val="22"/>
        </w:rPr>
      </w:pPr>
      <w:r>
        <w:rPr>
          <w:rFonts w:asciiTheme="minorHAnsi" w:hAnsiTheme="minorHAnsi"/>
          <w:color w:val="000000"/>
          <w:sz w:val="22"/>
          <w:szCs w:val="22"/>
        </w:rPr>
        <w:t>Órgano competente en Seguridad I</w:t>
      </w:r>
      <w:r w:rsidR="00C0525D" w:rsidRPr="00E15C14">
        <w:rPr>
          <w:rFonts w:asciiTheme="minorHAnsi" w:hAnsiTheme="minorHAnsi"/>
          <w:color w:val="000000"/>
          <w:sz w:val="22"/>
          <w:szCs w:val="22"/>
        </w:rPr>
        <w:t>ndustrial</w:t>
      </w:r>
    </w:p>
    <w:p w:rsidR="00676E88" w:rsidRPr="00E15C14" w:rsidRDefault="00676E88" w:rsidP="00E15C14">
      <w:pPr>
        <w:numPr>
          <w:ilvl w:val="0"/>
          <w:numId w:val="12"/>
        </w:numPr>
        <w:tabs>
          <w:tab w:val="left" w:pos="426"/>
        </w:tabs>
        <w:ind w:left="0" w:firstLine="0"/>
        <w:rPr>
          <w:rFonts w:asciiTheme="minorHAnsi" w:hAnsiTheme="minorHAnsi"/>
          <w:color w:val="000000"/>
          <w:sz w:val="22"/>
          <w:szCs w:val="22"/>
        </w:rPr>
      </w:pPr>
      <w:r w:rsidRPr="00E15C14">
        <w:rPr>
          <w:rFonts w:asciiTheme="minorHAnsi" w:hAnsiTheme="minorHAnsi"/>
          <w:color w:val="000000"/>
          <w:sz w:val="22"/>
          <w:szCs w:val="22"/>
        </w:rPr>
        <w:t>Expedidores</w:t>
      </w:r>
    </w:p>
    <w:p w:rsidR="00676E88" w:rsidRPr="00E15C14" w:rsidRDefault="00676E88" w:rsidP="00E15C14">
      <w:pPr>
        <w:numPr>
          <w:ilvl w:val="0"/>
          <w:numId w:val="12"/>
        </w:numPr>
        <w:tabs>
          <w:tab w:val="left" w:pos="426"/>
        </w:tabs>
        <w:ind w:left="0" w:firstLine="0"/>
        <w:rPr>
          <w:rFonts w:asciiTheme="minorHAnsi" w:hAnsiTheme="minorHAnsi"/>
          <w:color w:val="000000"/>
          <w:sz w:val="22"/>
          <w:szCs w:val="22"/>
        </w:rPr>
      </w:pPr>
      <w:r w:rsidRPr="00E15C14">
        <w:rPr>
          <w:rFonts w:asciiTheme="minorHAnsi" w:hAnsiTheme="minorHAnsi"/>
          <w:color w:val="000000"/>
          <w:sz w:val="22"/>
          <w:szCs w:val="22"/>
        </w:rPr>
        <w:t>Transportistas</w:t>
      </w:r>
    </w:p>
    <w:p w:rsidR="00676E88" w:rsidRPr="00E15C14" w:rsidRDefault="00676E88" w:rsidP="00E15C14">
      <w:pPr>
        <w:tabs>
          <w:tab w:val="left" w:pos="426"/>
        </w:tabs>
        <w:rPr>
          <w:rFonts w:asciiTheme="minorHAnsi" w:hAnsiTheme="minorHAnsi"/>
          <w:b/>
          <w:color w:val="000000"/>
          <w:sz w:val="22"/>
          <w:szCs w:val="22"/>
        </w:rPr>
      </w:pPr>
    </w:p>
    <w:p w:rsidR="008179F7" w:rsidRDefault="008179F7" w:rsidP="00E15C14">
      <w:pPr>
        <w:tabs>
          <w:tab w:val="left" w:pos="426"/>
        </w:tabs>
        <w:rPr>
          <w:rFonts w:asciiTheme="minorHAnsi" w:hAnsiTheme="minorHAnsi"/>
          <w:b/>
          <w:color w:val="000000"/>
          <w:sz w:val="22"/>
          <w:szCs w:val="22"/>
        </w:rPr>
      </w:pPr>
    </w:p>
    <w:p w:rsidR="00676E88" w:rsidRPr="00377C19" w:rsidRDefault="00676E88" w:rsidP="00FC646B">
      <w:pPr>
        <w:shd w:val="clear" w:color="auto" w:fill="C2D69B" w:themeFill="accent3" w:themeFillTint="99"/>
        <w:tabs>
          <w:tab w:val="left" w:pos="426"/>
        </w:tabs>
        <w:rPr>
          <w:rFonts w:asciiTheme="minorHAnsi" w:hAnsiTheme="minorHAnsi"/>
          <w:b/>
          <w:color w:val="000000"/>
          <w:sz w:val="28"/>
          <w:szCs w:val="22"/>
        </w:rPr>
      </w:pPr>
      <w:r w:rsidRPr="00377C19">
        <w:rPr>
          <w:rFonts w:asciiTheme="minorHAnsi" w:hAnsiTheme="minorHAnsi"/>
          <w:b/>
          <w:color w:val="000000"/>
          <w:sz w:val="28"/>
          <w:szCs w:val="22"/>
        </w:rPr>
        <w:t>CONSEJERO DE SEG</w:t>
      </w:r>
      <w:r w:rsidR="0090418C">
        <w:rPr>
          <w:rFonts w:asciiTheme="minorHAnsi" w:hAnsiTheme="minorHAnsi"/>
          <w:b/>
          <w:color w:val="000000"/>
          <w:sz w:val="28"/>
          <w:szCs w:val="22"/>
        </w:rPr>
        <w:t>URIDAD DE TRANSPORTE DE MERCANCÍ</w:t>
      </w:r>
      <w:r w:rsidRPr="00377C19">
        <w:rPr>
          <w:rFonts w:asciiTheme="minorHAnsi" w:hAnsiTheme="minorHAnsi"/>
          <w:b/>
          <w:color w:val="000000"/>
          <w:sz w:val="28"/>
          <w:szCs w:val="22"/>
        </w:rPr>
        <w:t>AS PELIGROSAS</w:t>
      </w:r>
      <w:r w:rsidR="00D77C4D" w:rsidRPr="00377C19">
        <w:rPr>
          <w:rFonts w:asciiTheme="minorHAnsi" w:hAnsiTheme="minorHAnsi"/>
          <w:b/>
          <w:color w:val="000000"/>
          <w:sz w:val="28"/>
          <w:szCs w:val="22"/>
        </w:rPr>
        <w:t xml:space="preserve"> (CS)</w:t>
      </w:r>
    </w:p>
    <w:p w:rsidR="00676E88" w:rsidRPr="00E15C14" w:rsidRDefault="00676E88" w:rsidP="00E15C14">
      <w:pPr>
        <w:tabs>
          <w:tab w:val="left" w:pos="426"/>
        </w:tabs>
        <w:jc w:val="both"/>
        <w:rPr>
          <w:rFonts w:asciiTheme="minorHAnsi" w:hAnsiTheme="minorHAnsi"/>
          <w:color w:val="000000"/>
          <w:sz w:val="22"/>
          <w:szCs w:val="22"/>
        </w:rPr>
      </w:pPr>
    </w:p>
    <w:p w:rsidR="00676E88" w:rsidRPr="00E15C14" w:rsidRDefault="007D5F1B"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Entre las funciones </w:t>
      </w:r>
      <w:r w:rsidR="00DB0B34">
        <w:rPr>
          <w:rFonts w:asciiTheme="minorHAnsi" w:hAnsiTheme="minorHAnsi"/>
          <w:color w:val="000000"/>
          <w:sz w:val="22"/>
          <w:szCs w:val="22"/>
        </w:rPr>
        <w:t xml:space="preserve">de asesoramiento técnico </w:t>
      </w:r>
      <w:r w:rsidR="00676E88" w:rsidRPr="00E15C14">
        <w:rPr>
          <w:rFonts w:asciiTheme="minorHAnsi" w:hAnsiTheme="minorHAnsi"/>
          <w:color w:val="000000"/>
          <w:sz w:val="22"/>
          <w:szCs w:val="22"/>
        </w:rPr>
        <w:t>del Consejero de Seguridad</w:t>
      </w:r>
      <w:r w:rsidR="00DB0B34">
        <w:rPr>
          <w:rFonts w:asciiTheme="minorHAnsi" w:hAnsiTheme="minorHAnsi"/>
          <w:color w:val="000000"/>
          <w:sz w:val="22"/>
          <w:szCs w:val="22"/>
        </w:rPr>
        <w:t>,</w:t>
      </w:r>
      <w:r w:rsidR="00676E88" w:rsidRPr="00E15C14">
        <w:rPr>
          <w:rFonts w:asciiTheme="minorHAnsi" w:hAnsiTheme="minorHAnsi"/>
          <w:color w:val="000000"/>
          <w:sz w:val="22"/>
          <w:szCs w:val="22"/>
        </w:rPr>
        <w:t xml:space="preserve"> </w:t>
      </w:r>
      <w:r w:rsidRPr="00E15C14">
        <w:rPr>
          <w:rFonts w:asciiTheme="minorHAnsi" w:hAnsiTheme="minorHAnsi"/>
          <w:b/>
          <w:color w:val="000000"/>
          <w:sz w:val="22"/>
          <w:szCs w:val="22"/>
        </w:rPr>
        <w:t xml:space="preserve">figura </w:t>
      </w:r>
      <w:r w:rsidR="00676E88" w:rsidRPr="00E15C14">
        <w:rPr>
          <w:rFonts w:asciiTheme="minorHAnsi" w:hAnsiTheme="minorHAnsi"/>
          <w:b/>
          <w:color w:val="000000"/>
          <w:sz w:val="22"/>
          <w:szCs w:val="22"/>
        </w:rPr>
        <w:t>la aplicación de procedimientos de urgencia</w:t>
      </w:r>
      <w:r w:rsidR="00676E88" w:rsidRPr="00E15C14">
        <w:rPr>
          <w:rFonts w:asciiTheme="minorHAnsi" w:hAnsiTheme="minorHAnsi"/>
          <w:color w:val="000000"/>
          <w:sz w:val="22"/>
          <w:szCs w:val="22"/>
        </w:rPr>
        <w:t xml:space="preserve"> apropiados </w:t>
      </w:r>
      <w:r w:rsidR="00676E88" w:rsidRPr="00E15C14">
        <w:rPr>
          <w:rFonts w:asciiTheme="minorHAnsi" w:hAnsiTheme="minorHAnsi"/>
          <w:sz w:val="22"/>
          <w:szCs w:val="22"/>
        </w:rPr>
        <w:t>en caso de  accidentes o incidentes que puedan afectar a la seguridad durante el transporte de MMPP o durante las operaciones de carga o descarga</w:t>
      </w:r>
      <w:r w:rsidR="00DB0B34">
        <w:rPr>
          <w:rFonts w:asciiTheme="minorHAnsi" w:hAnsiTheme="minorHAnsi"/>
          <w:sz w:val="22"/>
          <w:szCs w:val="22"/>
        </w:rPr>
        <w:t xml:space="preserve"> de aquéllas</w:t>
      </w:r>
      <w:r w:rsidR="00676E88" w:rsidRPr="00E15C14">
        <w:rPr>
          <w:rFonts w:asciiTheme="minorHAnsi" w:hAnsiTheme="minorHAnsi"/>
          <w:sz w:val="22"/>
          <w:szCs w:val="22"/>
        </w:rPr>
        <w:t xml:space="preserve">  (Apartado 1.8.3.3 ADR).</w:t>
      </w:r>
      <w:r w:rsidR="00CE77F0" w:rsidRPr="00E15C14">
        <w:rPr>
          <w:rFonts w:asciiTheme="minorHAnsi" w:hAnsiTheme="minorHAnsi"/>
          <w:sz w:val="22"/>
          <w:szCs w:val="22"/>
        </w:rPr>
        <w:t xml:space="preserve"> El CS tiene la obligación de recabar los datos necesarios para confeccionar un informe de accidentes de MMPP  remitiéndolo a la Dirección de la Empresa (1.8.3.6)</w:t>
      </w:r>
      <w:r w:rsidR="00224F0D" w:rsidRPr="00E15C14">
        <w:rPr>
          <w:rFonts w:asciiTheme="minorHAnsi" w:hAnsiTheme="minorHAnsi"/>
          <w:sz w:val="22"/>
          <w:szCs w:val="22"/>
        </w:rPr>
        <w:t xml:space="preserve"> caso de haberse producido daños a las personas, bienes o medio ambiente</w:t>
      </w:r>
      <w:r w:rsidR="00CE77F0" w:rsidRPr="00E15C14">
        <w:rPr>
          <w:rFonts w:asciiTheme="minorHAnsi" w:hAnsiTheme="minorHAnsi"/>
          <w:sz w:val="22"/>
          <w:szCs w:val="22"/>
        </w:rPr>
        <w:t>.</w:t>
      </w:r>
      <w:r w:rsidR="00224F0D" w:rsidRPr="00E15C14">
        <w:rPr>
          <w:rFonts w:asciiTheme="minorHAnsi" w:hAnsiTheme="minorHAnsi"/>
          <w:sz w:val="22"/>
          <w:szCs w:val="22"/>
        </w:rPr>
        <w:t xml:space="preserve"> Si el accidente resulta cumplir alguno  de los requisitos de suceso </w:t>
      </w:r>
      <w:r w:rsidR="00F856F3" w:rsidRPr="00DB0B34">
        <w:rPr>
          <w:rFonts w:asciiTheme="minorHAnsi" w:hAnsiTheme="minorHAnsi"/>
          <w:i/>
          <w:sz w:val="22"/>
          <w:szCs w:val="22"/>
        </w:rPr>
        <w:t>notificable</w:t>
      </w:r>
      <w:r w:rsidR="00F856F3" w:rsidRPr="00E15C14">
        <w:rPr>
          <w:rFonts w:asciiTheme="minorHAnsi" w:hAnsiTheme="minorHAnsi"/>
          <w:sz w:val="22"/>
          <w:szCs w:val="22"/>
        </w:rPr>
        <w:t xml:space="preserve"> </w:t>
      </w:r>
      <w:r w:rsidR="00224F0D" w:rsidRPr="00E15C14">
        <w:rPr>
          <w:rFonts w:asciiTheme="minorHAnsi" w:hAnsiTheme="minorHAnsi"/>
          <w:sz w:val="22"/>
          <w:szCs w:val="22"/>
        </w:rPr>
        <w:t>(</w:t>
      </w:r>
      <w:r w:rsidR="00DB0B34">
        <w:rPr>
          <w:rFonts w:asciiTheme="minorHAnsi" w:hAnsiTheme="minorHAnsi"/>
          <w:sz w:val="22"/>
          <w:szCs w:val="22"/>
        </w:rPr>
        <w:t xml:space="preserve">requisitos </w:t>
      </w:r>
      <w:r w:rsidR="00224F0D" w:rsidRPr="00E15C14">
        <w:rPr>
          <w:rFonts w:asciiTheme="minorHAnsi" w:hAnsiTheme="minorHAnsi"/>
          <w:sz w:val="22"/>
          <w:szCs w:val="22"/>
        </w:rPr>
        <w:t>1.8.5</w:t>
      </w:r>
      <w:r w:rsidR="00F856F3" w:rsidRPr="00E15C14">
        <w:rPr>
          <w:rFonts w:asciiTheme="minorHAnsi" w:hAnsiTheme="minorHAnsi"/>
          <w:sz w:val="22"/>
          <w:szCs w:val="22"/>
        </w:rPr>
        <w:t>.3</w:t>
      </w:r>
      <w:r w:rsidR="00224F0D" w:rsidRPr="00E15C14">
        <w:rPr>
          <w:rFonts w:asciiTheme="minorHAnsi" w:hAnsiTheme="minorHAnsi"/>
          <w:sz w:val="22"/>
          <w:szCs w:val="22"/>
        </w:rPr>
        <w:t xml:space="preserve"> ADR)</w:t>
      </w:r>
      <w:r w:rsidR="00DB0B34">
        <w:rPr>
          <w:rFonts w:asciiTheme="minorHAnsi" w:hAnsiTheme="minorHAnsi"/>
          <w:sz w:val="22"/>
          <w:szCs w:val="22"/>
        </w:rPr>
        <w:t>, l</w:t>
      </w:r>
      <w:r w:rsidR="00CE77F0" w:rsidRPr="00E15C14">
        <w:rPr>
          <w:rFonts w:asciiTheme="minorHAnsi" w:hAnsiTheme="minorHAnsi"/>
          <w:sz w:val="22"/>
          <w:szCs w:val="22"/>
        </w:rPr>
        <w:t xml:space="preserve">a Empresa tiene obligación de enviar el Informe de Accidente </w:t>
      </w:r>
      <w:r w:rsidR="00224F0D" w:rsidRPr="00E15C14">
        <w:rPr>
          <w:rFonts w:asciiTheme="minorHAnsi" w:hAnsiTheme="minorHAnsi"/>
          <w:sz w:val="22"/>
          <w:szCs w:val="22"/>
        </w:rPr>
        <w:t xml:space="preserve">según modelo  (1.8.5.4. ADR) </w:t>
      </w:r>
      <w:r w:rsidR="00CE77F0" w:rsidRPr="00E15C14">
        <w:rPr>
          <w:rFonts w:asciiTheme="minorHAnsi" w:hAnsiTheme="minorHAnsi"/>
          <w:sz w:val="22"/>
          <w:szCs w:val="22"/>
        </w:rPr>
        <w:t xml:space="preserve">en plazo no superior a 30 días naturales </w:t>
      </w:r>
      <w:r w:rsidR="00224F0D" w:rsidRPr="00E15C14">
        <w:rPr>
          <w:rFonts w:asciiTheme="minorHAnsi" w:hAnsiTheme="minorHAnsi"/>
          <w:sz w:val="22"/>
          <w:szCs w:val="22"/>
        </w:rPr>
        <w:t xml:space="preserve">a la DG de Transporte Terrestre del Mº de Fomento y al </w:t>
      </w:r>
      <w:r w:rsidR="00DB0B34">
        <w:rPr>
          <w:rFonts w:asciiTheme="minorHAnsi" w:hAnsiTheme="minorHAnsi"/>
          <w:sz w:val="22"/>
          <w:szCs w:val="22"/>
        </w:rPr>
        <w:t>Ó</w:t>
      </w:r>
      <w:r w:rsidR="00224F0D" w:rsidRPr="00E15C14">
        <w:rPr>
          <w:rFonts w:asciiTheme="minorHAnsi" w:hAnsiTheme="minorHAnsi"/>
          <w:sz w:val="22"/>
          <w:szCs w:val="22"/>
        </w:rPr>
        <w:t xml:space="preserve">rgano Competente homólogo de la CCAA en cuyo territorio hubiera ocurrido el </w:t>
      </w:r>
      <w:r w:rsidR="00DB0B34">
        <w:rPr>
          <w:rFonts w:asciiTheme="minorHAnsi" w:hAnsiTheme="minorHAnsi"/>
          <w:sz w:val="22"/>
          <w:szCs w:val="22"/>
        </w:rPr>
        <w:t>suceso</w:t>
      </w:r>
      <w:r w:rsidR="00377C19">
        <w:rPr>
          <w:rFonts w:asciiTheme="minorHAnsi" w:hAnsiTheme="minorHAnsi"/>
          <w:sz w:val="22"/>
          <w:szCs w:val="22"/>
        </w:rPr>
        <w:t>.</w:t>
      </w:r>
    </w:p>
    <w:p w:rsidR="00676E88" w:rsidRPr="00E15C14" w:rsidRDefault="00676E88" w:rsidP="00E15C14">
      <w:pPr>
        <w:tabs>
          <w:tab w:val="left" w:pos="426"/>
        </w:tabs>
        <w:jc w:val="both"/>
        <w:rPr>
          <w:rFonts w:asciiTheme="minorHAnsi" w:hAnsiTheme="minorHAnsi"/>
          <w:i/>
          <w:color w:val="FF0000"/>
          <w:sz w:val="22"/>
          <w:szCs w:val="22"/>
        </w:rPr>
      </w:pPr>
      <w:r w:rsidRPr="00E15C14">
        <w:rPr>
          <w:rFonts w:asciiTheme="minorHAnsi" w:hAnsiTheme="minorHAnsi"/>
          <w:i/>
          <w:color w:val="FF0000"/>
          <w:sz w:val="22"/>
          <w:szCs w:val="22"/>
        </w:rPr>
        <w:t xml:space="preserve"> </w:t>
      </w:r>
    </w:p>
    <w:p w:rsidR="00676E88" w:rsidRPr="00E15C14" w:rsidRDefault="005E14DD" w:rsidP="00E15C14">
      <w:pPr>
        <w:tabs>
          <w:tab w:val="left" w:pos="426"/>
        </w:tabs>
        <w:jc w:val="both"/>
        <w:rPr>
          <w:rFonts w:asciiTheme="minorHAnsi" w:hAnsiTheme="minorHAnsi"/>
          <w:color w:val="000000"/>
          <w:sz w:val="22"/>
          <w:szCs w:val="22"/>
        </w:rPr>
      </w:pPr>
      <w:r w:rsidRPr="00E15C14">
        <w:rPr>
          <w:rFonts w:asciiTheme="minorHAnsi" w:hAnsiTheme="minorHAnsi"/>
          <w:sz w:val="22"/>
          <w:szCs w:val="22"/>
        </w:rPr>
        <w:t>En caso de accidente durante el transporte</w:t>
      </w:r>
      <w:r w:rsidR="007918F0" w:rsidRPr="00E15C14">
        <w:rPr>
          <w:rFonts w:asciiTheme="minorHAnsi" w:hAnsiTheme="minorHAnsi"/>
          <w:sz w:val="22"/>
          <w:szCs w:val="22"/>
        </w:rPr>
        <w:t xml:space="preserve"> de Mercancías peligrosas</w:t>
      </w:r>
      <w:r w:rsidR="00DB0B34">
        <w:rPr>
          <w:rFonts w:asciiTheme="minorHAnsi" w:hAnsiTheme="minorHAnsi"/>
          <w:sz w:val="22"/>
          <w:szCs w:val="22"/>
        </w:rPr>
        <w:t xml:space="preserve">, el Expedidor puede ser requerido en su caso, y por </w:t>
      </w:r>
      <w:r w:rsidR="00676E88" w:rsidRPr="00E15C14">
        <w:rPr>
          <w:rFonts w:asciiTheme="minorHAnsi" w:hAnsiTheme="minorHAnsi"/>
          <w:sz w:val="22"/>
          <w:szCs w:val="22"/>
        </w:rPr>
        <w:t xml:space="preserve">obligación </w:t>
      </w:r>
      <w:r w:rsidR="00DB0B34">
        <w:rPr>
          <w:rFonts w:asciiTheme="minorHAnsi" w:hAnsiTheme="minorHAnsi"/>
          <w:sz w:val="22"/>
          <w:szCs w:val="22"/>
        </w:rPr>
        <w:t>a personarse en el</w:t>
      </w:r>
      <w:r w:rsidR="00676E88" w:rsidRPr="00E15C14">
        <w:rPr>
          <w:rFonts w:asciiTheme="minorHAnsi" w:hAnsiTheme="minorHAnsi"/>
          <w:sz w:val="22"/>
          <w:szCs w:val="22"/>
        </w:rPr>
        <w:t xml:space="preserve"> lugar </w:t>
      </w:r>
      <w:r w:rsidR="007918F0" w:rsidRPr="00E15C14">
        <w:rPr>
          <w:rFonts w:asciiTheme="minorHAnsi" w:hAnsiTheme="minorHAnsi"/>
          <w:sz w:val="22"/>
          <w:szCs w:val="22"/>
        </w:rPr>
        <w:t>del siniestro</w:t>
      </w:r>
      <w:r w:rsidR="00DB0B34">
        <w:rPr>
          <w:rFonts w:asciiTheme="minorHAnsi" w:hAnsiTheme="minorHAnsi"/>
          <w:sz w:val="22"/>
          <w:szCs w:val="22"/>
        </w:rPr>
        <w:t>. Ello</w:t>
      </w:r>
      <w:r w:rsidRPr="00E15C14">
        <w:rPr>
          <w:rFonts w:asciiTheme="minorHAnsi" w:hAnsiTheme="minorHAnsi"/>
          <w:sz w:val="22"/>
          <w:szCs w:val="22"/>
        </w:rPr>
        <w:t xml:space="preserve"> no implica que </w:t>
      </w:r>
      <w:r w:rsidR="00271582" w:rsidRPr="00E15C14">
        <w:rPr>
          <w:rFonts w:asciiTheme="minorHAnsi" w:hAnsiTheme="minorHAnsi"/>
          <w:sz w:val="22"/>
          <w:szCs w:val="22"/>
        </w:rPr>
        <w:t>esta</w:t>
      </w:r>
      <w:r w:rsidR="007918F0" w:rsidRPr="00E15C14">
        <w:rPr>
          <w:rFonts w:asciiTheme="minorHAnsi" w:hAnsiTheme="minorHAnsi"/>
          <w:sz w:val="22"/>
          <w:szCs w:val="22"/>
        </w:rPr>
        <w:t xml:space="preserve"> </w:t>
      </w:r>
      <w:r w:rsidR="00676E88" w:rsidRPr="00E15C14">
        <w:rPr>
          <w:rFonts w:asciiTheme="minorHAnsi" w:hAnsiTheme="minorHAnsi"/>
          <w:sz w:val="22"/>
          <w:szCs w:val="22"/>
        </w:rPr>
        <w:t xml:space="preserve">presencia </w:t>
      </w:r>
      <w:r w:rsidRPr="00E15C14">
        <w:rPr>
          <w:rFonts w:asciiTheme="minorHAnsi" w:hAnsiTheme="minorHAnsi"/>
          <w:sz w:val="22"/>
          <w:szCs w:val="22"/>
        </w:rPr>
        <w:t xml:space="preserve">se </w:t>
      </w:r>
      <w:r w:rsidR="00676E88" w:rsidRPr="00E15C14">
        <w:rPr>
          <w:rFonts w:asciiTheme="minorHAnsi" w:hAnsiTheme="minorHAnsi"/>
          <w:sz w:val="22"/>
          <w:szCs w:val="22"/>
        </w:rPr>
        <w:t xml:space="preserve">deba </w:t>
      </w:r>
      <w:r w:rsidRPr="00E15C14">
        <w:rPr>
          <w:rFonts w:asciiTheme="minorHAnsi" w:hAnsiTheme="minorHAnsi"/>
          <w:sz w:val="22"/>
          <w:szCs w:val="22"/>
        </w:rPr>
        <w:t>materializa</w:t>
      </w:r>
      <w:r w:rsidR="00BA1A6C" w:rsidRPr="00E15C14">
        <w:rPr>
          <w:rFonts w:asciiTheme="minorHAnsi" w:hAnsiTheme="minorHAnsi"/>
          <w:sz w:val="22"/>
          <w:szCs w:val="22"/>
        </w:rPr>
        <w:t>r</w:t>
      </w:r>
      <w:r w:rsidRPr="00E15C14">
        <w:rPr>
          <w:rFonts w:asciiTheme="minorHAnsi" w:hAnsiTheme="minorHAnsi"/>
          <w:sz w:val="22"/>
          <w:szCs w:val="22"/>
        </w:rPr>
        <w:t xml:space="preserve"> siempre a través de su CS</w:t>
      </w:r>
      <w:r w:rsidR="00271582" w:rsidRPr="00E15C14">
        <w:rPr>
          <w:rFonts w:asciiTheme="minorHAnsi" w:hAnsiTheme="minorHAnsi"/>
          <w:sz w:val="22"/>
          <w:szCs w:val="22"/>
        </w:rPr>
        <w:t>, según los casos, puede acudir otro responsable</w:t>
      </w:r>
      <w:r w:rsidRPr="00E15C14">
        <w:rPr>
          <w:rFonts w:asciiTheme="minorHAnsi" w:hAnsiTheme="minorHAnsi"/>
          <w:sz w:val="22"/>
          <w:szCs w:val="22"/>
        </w:rPr>
        <w:t>.</w:t>
      </w:r>
    </w:p>
    <w:p w:rsidR="00963A3D" w:rsidRPr="00E15C14" w:rsidRDefault="00963A3D" w:rsidP="00E15C14">
      <w:pPr>
        <w:tabs>
          <w:tab w:val="left" w:pos="426"/>
        </w:tabs>
        <w:jc w:val="both"/>
        <w:rPr>
          <w:rFonts w:asciiTheme="minorHAnsi" w:hAnsiTheme="minorHAnsi"/>
          <w:color w:val="000000"/>
          <w:sz w:val="22"/>
          <w:szCs w:val="22"/>
        </w:rPr>
      </w:pPr>
    </w:p>
    <w:p w:rsidR="00676E88" w:rsidRPr="00E15C14" w:rsidRDefault="00BA1A6C"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L</w:t>
      </w:r>
      <w:r w:rsidR="00676E88" w:rsidRPr="00E15C14">
        <w:rPr>
          <w:rFonts w:asciiTheme="minorHAnsi" w:hAnsiTheme="minorHAnsi"/>
          <w:color w:val="000000"/>
          <w:sz w:val="22"/>
          <w:szCs w:val="22"/>
        </w:rPr>
        <w:t>a Empresa expedidora es la responsable de responder debidamente ante las autoridades en este tipo de siniestros.</w:t>
      </w:r>
    </w:p>
    <w:p w:rsidR="00E12402" w:rsidRPr="00E15C14" w:rsidRDefault="00E12402" w:rsidP="00E15C14">
      <w:pPr>
        <w:tabs>
          <w:tab w:val="left" w:pos="426"/>
        </w:tabs>
        <w:jc w:val="both"/>
        <w:rPr>
          <w:rFonts w:asciiTheme="minorHAnsi" w:hAnsiTheme="minorHAnsi"/>
          <w:color w:val="000000"/>
          <w:sz w:val="22"/>
          <w:szCs w:val="22"/>
        </w:rPr>
      </w:pPr>
    </w:p>
    <w:p w:rsidR="00E12402" w:rsidRPr="00E15C14" w:rsidRDefault="006F7A14" w:rsidP="008179F7">
      <w:pPr>
        <w:shd w:val="clear" w:color="auto" w:fill="C2D69B" w:themeFill="accent3" w:themeFillTint="99"/>
        <w:tabs>
          <w:tab w:val="left" w:pos="426"/>
        </w:tabs>
        <w:rPr>
          <w:rFonts w:asciiTheme="minorHAnsi" w:hAnsiTheme="minorHAnsi"/>
          <w:i/>
          <w:color w:val="000000"/>
          <w:sz w:val="22"/>
          <w:szCs w:val="22"/>
        </w:rPr>
      </w:pPr>
      <w:r w:rsidRPr="00E15C14">
        <w:rPr>
          <w:rFonts w:asciiTheme="minorHAnsi" w:hAnsiTheme="minorHAnsi"/>
          <w:b/>
          <w:color w:val="000000"/>
          <w:sz w:val="22"/>
          <w:szCs w:val="22"/>
        </w:rPr>
        <w:t xml:space="preserve"> </w:t>
      </w:r>
      <w:r w:rsidR="0090418C">
        <w:rPr>
          <w:rFonts w:asciiTheme="minorHAnsi" w:hAnsiTheme="minorHAnsi"/>
          <w:b/>
          <w:color w:val="000000"/>
          <w:sz w:val="28"/>
          <w:szCs w:val="22"/>
        </w:rPr>
        <w:t>MIEMBROS DE LA TRIPULACIÓ</w:t>
      </w:r>
      <w:r w:rsidRPr="00377C19">
        <w:rPr>
          <w:rFonts w:asciiTheme="minorHAnsi" w:hAnsiTheme="minorHAnsi"/>
          <w:b/>
          <w:color w:val="000000"/>
          <w:sz w:val="28"/>
          <w:szCs w:val="22"/>
        </w:rPr>
        <w:t xml:space="preserve">N </w:t>
      </w:r>
    </w:p>
    <w:p w:rsidR="008179F7" w:rsidRDefault="008179F7" w:rsidP="00E15C14">
      <w:pPr>
        <w:tabs>
          <w:tab w:val="left" w:pos="426"/>
        </w:tabs>
        <w:jc w:val="both"/>
        <w:rPr>
          <w:rFonts w:asciiTheme="minorHAnsi" w:hAnsiTheme="minorHAnsi"/>
          <w:color w:val="000000"/>
          <w:sz w:val="22"/>
          <w:szCs w:val="22"/>
        </w:rPr>
      </w:pPr>
    </w:p>
    <w:p w:rsidR="00676E88" w:rsidRPr="008179F7" w:rsidRDefault="00676E88" w:rsidP="008179F7">
      <w:pPr>
        <w:pStyle w:val="Prrafodelista"/>
        <w:numPr>
          <w:ilvl w:val="0"/>
          <w:numId w:val="36"/>
        </w:numPr>
        <w:tabs>
          <w:tab w:val="left" w:pos="426"/>
        </w:tabs>
        <w:ind w:left="360"/>
        <w:jc w:val="both"/>
        <w:rPr>
          <w:rFonts w:asciiTheme="minorHAnsi" w:hAnsiTheme="minorHAnsi"/>
          <w:color w:val="000000"/>
          <w:sz w:val="22"/>
          <w:szCs w:val="22"/>
        </w:rPr>
      </w:pPr>
      <w:r w:rsidRPr="008179F7">
        <w:rPr>
          <w:rFonts w:asciiTheme="minorHAnsi" w:hAnsiTheme="minorHAnsi"/>
          <w:color w:val="000000"/>
          <w:sz w:val="22"/>
          <w:szCs w:val="22"/>
        </w:rPr>
        <w:t xml:space="preserve">Tomarán inmediatamente las medidas que se determinen en las </w:t>
      </w:r>
      <w:r w:rsidRPr="008179F7">
        <w:rPr>
          <w:rFonts w:asciiTheme="minorHAnsi" w:hAnsiTheme="minorHAnsi"/>
          <w:b/>
          <w:color w:val="000000"/>
          <w:sz w:val="22"/>
          <w:szCs w:val="22"/>
        </w:rPr>
        <w:t>Instrucciones Escritas</w:t>
      </w:r>
      <w:r w:rsidR="00514589" w:rsidRPr="008179F7">
        <w:rPr>
          <w:rFonts w:asciiTheme="minorHAnsi" w:hAnsiTheme="minorHAnsi"/>
          <w:b/>
          <w:color w:val="000000"/>
          <w:sz w:val="22"/>
          <w:szCs w:val="22"/>
        </w:rPr>
        <w:t>.</w:t>
      </w:r>
      <w:r w:rsidRPr="008179F7">
        <w:rPr>
          <w:rFonts w:asciiTheme="minorHAnsi" w:hAnsiTheme="minorHAnsi"/>
          <w:b/>
          <w:color w:val="000000"/>
          <w:sz w:val="22"/>
          <w:szCs w:val="22"/>
        </w:rPr>
        <w:t xml:space="preserve"> </w:t>
      </w:r>
      <w:r w:rsidRPr="008179F7">
        <w:rPr>
          <w:rFonts w:asciiTheme="minorHAnsi" w:hAnsiTheme="minorHAnsi"/>
          <w:color w:val="000000"/>
          <w:sz w:val="22"/>
          <w:szCs w:val="22"/>
        </w:rPr>
        <w:t>También de</w:t>
      </w:r>
      <w:r w:rsidR="004C6DE3">
        <w:rPr>
          <w:rFonts w:asciiTheme="minorHAnsi" w:hAnsiTheme="minorHAnsi"/>
          <w:color w:val="000000"/>
          <w:sz w:val="22"/>
          <w:szCs w:val="22"/>
        </w:rPr>
        <w:t>ben aplicar las medidas de los Reglamentos de S</w:t>
      </w:r>
      <w:r w:rsidRPr="008179F7">
        <w:rPr>
          <w:rFonts w:asciiTheme="minorHAnsi" w:hAnsiTheme="minorHAnsi"/>
          <w:color w:val="000000"/>
          <w:sz w:val="22"/>
          <w:szCs w:val="22"/>
        </w:rPr>
        <w:t xml:space="preserve">eguridad </w:t>
      </w:r>
      <w:r w:rsidR="004C6DE3">
        <w:rPr>
          <w:rFonts w:asciiTheme="minorHAnsi" w:hAnsiTheme="minorHAnsi"/>
          <w:color w:val="000000"/>
          <w:sz w:val="22"/>
          <w:szCs w:val="22"/>
        </w:rPr>
        <w:t>V</w:t>
      </w:r>
      <w:r w:rsidRPr="008179F7">
        <w:rPr>
          <w:rFonts w:asciiTheme="minorHAnsi" w:hAnsiTheme="minorHAnsi"/>
          <w:color w:val="000000"/>
          <w:sz w:val="22"/>
          <w:szCs w:val="22"/>
        </w:rPr>
        <w:t>ial, así como aquellos otros que figuran en la legislación vigente. Estas Instrucciones Escritas tienen el objetivo d</w:t>
      </w:r>
      <w:r w:rsidRPr="008179F7">
        <w:rPr>
          <w:rFonts w:asciiTheme="minorHAnsi" w:hAnsiTheme="minorHAnsi"/>
          <w:sz w:val="22"/>
          <w:szCs w:val="22"/>
        </w:rPr>
        <w:t>e sensibilizar ante los riesgos y en su caso minimizar los posibles daños derivados del accidente. Primeramente y si procede, el conductor intentará anular los posibles focos iniciadores de incendios (parará el motor, los circuitos eléctricos,</w:t>
      </w:r>
      <w:r w:rsidR="00ED1677" w:rsidRPr="008179F7">
        <w:rPr>
          <w:rFonts w:asciiTheme="minorHAnsi" w:hAnsiTheme="minorHAnsi"/>
          <w:sz w:val="22"/>
          <w:szCs w:val="22"/>
        </w:rPr>
        <w:t>…</w:t>
      </w:r>
      <w:r w:rsidRPr="008179F7">
        <w:rPr>
          <w:rFonts w:asciiTheme="minorHAnsi" w:hAnsiTheme="minorHAnsi"/>
          <w:sz w:val="22"/>
          <w:szCs w:val="22"/>
        </w:rPr>
        <w:t>) aislando derrames, enfriando recipientes</w:t>
      </w:r>
      <w:r w:rsidR="00271582" w:rsidRPr="008179F7">
        <w:rPr>
          <w:rFonts w:asciiTheme="minorHAnsi" w:hAnsiTheme="minorHAnsi"/>
          <w:sz w:val="22"/>
          <w:szCs w:val="22"/>
        </w:rPr>
        <w:t>,</w:t>
      </w:r>
      <w:r w:rsidRPr="008179F7">
        <w:rPr>
          <w:rFonts w:asciiTheme="minorHAnsi" w:hAnsiTheme="minorHAnsi"/>
          <w:sz w:val="22"/>
          <w:szCs w:val="22"/>
        </w:rPr>
        <w:t xml:space="preserve"> evitando realizar un ataque directo d</w:t>
      </w:r>
      <w:r w:rsidR="004C40B0" w:rsidRPr="008179F7">
        <w:rPr>
          <w:rFonts w:asciiTheme="minorHAnsi" w:hAnsiTheme="minorHAnsi"/>
          <w:sz w:val="22"/>
          <w:szCs w:val="22"/>
        </w:rPr>
        <w:t xml:space="preserve">el fuego si afecta a la carga </w:t>
      </w:r>
      <w:r w:rsidRPr="008179F7">
        <w:rPr>
          <w:rFonts w:asciiTheme="minorHAnsi" w:hAnsiTheme="minorHAnsi"/>
          <w:sz w:val="22"/>
          <w:szCs w:val="22"/>
        </w:rPr>
        <w:t>y manteniendo lejos de ésta</w:t>
      </w:r>
      <w:r w:rsidR="004C6DE3">
        <w:rPr>
          <w:rFonts w:asciiTheme="minorHAnsi" w:hAnsiTheme="minorHAnsi"/>
          <w:sz w:val="22"/>
          <w:szCs w:val="22"/>
        </w:rPr>
        <w:t>,</w:t>
      </w:r>
      <w:r w:rsidRPr="008179F7">
        <w:rPr>
          <w:rFonts w:asciiTheme="minorHAnsi" w:hAnsiTheme="minorHAnsi"/>
          <w:sz w:val="22"/>
          <w:szCs w:val="22"/>
        </w:rPr>
        <w:t xml:space="preserve"> posibles fuentes de ignición. También intentará recuperar la documentación relativa a la carga y alejará al público de su vehículo</w:t>
      </w:r>
      <w:r w:rsidR="004C6DE3">
        <w:rPr>
          <w:rFonts w:asciiTheme="minorHAnsi" w:hAnsiTheme="minorHAnsi"/>
          <w:sz w:val="22"/>
          <w:szCs w:val="22"/>
        </w:rPr>
        <w:t>,</w:t>
      </w:r>
      <w:r w:rsidRPr="008179F7">
        <w:rPr>
          <w:rFonts w:asciiTheme="minorHAnsi" w:hAnsiTheme="minorHAnsi"/>
          <w:sz w:val="22"/>
          <w:szCs w:val="22"/>
        </w:rPr>
        <w:t xml:space="preserve"> aparcando en la medida de lo posible</w:t>
      </w:r>
      <w:r w:rsidR="004C6DE3">
        <w:rPr>
          <w:rFonts w:asciiTheme="minorHAnsi" w:hAnsiTheme="minorHAnsi"/>
          <w:sz w:val="22"/>
          <w:szCs w:val="22"/>
        </w:rPr>
        <w:t>,</w:t>
      </w:r>
      <w:r w:rsidRPr="008179F7">
        <w:rPr>
          <w:rFonts w:asciiTheme="minorHAnsi" w:hAnsiTheme="minorHAnsi"/>
          <w:sz w:val="22"/>
          <w:szCs w:val="22"/>
        </w:rPr>
        <w:t xml:space="preserve"> fuera de áreas </w:t>
      </w:r>
      <w:r w:rsidR="00F468D6" w:rsidRPr="008179F7">
        <w:rPr>
          <w:rFonts w:asciiTheme="minorHAnsi" w:hAnsiTheme="minorHAnsi"/>
          <w:sz w:val="22"/>
          <w:szCs w:val="22"/>
        </w:rPr>
        <w:t>transitadas</w:t>
      </w:r>
      <w:r w:rsidRPr="008179F7">
        <w:rPr>
          <w:rFonts w:asciiTheme="minorHAnsi" w:hAnsiTheme="minorHAnsi"/>
          <w:sz w:val="22"/>
          <w:szCs w:val="22"/>
        </w:rPr>
        <w:t>.</w:t>
      </w:r>
      <w:r w:rsidRPr="008179F7">
        <w:rPr>
          <w:rFonts w:asciiTheme="minorHAnsi" w:hAnsiTheme="minorHAnsi"/>
          <w:color w:val="000000"/>
          <w:sz w:val="22"/>
          <w:szCs w:val="22"/>
        </w:rPr>
        <w:t xml:space="preserve"> </w:t>
      </w:r>
    </w:p>
    <w:p w:rsidR="00676E88" w:rsidRPr="00E15C14" w:rsidRDefault="00676E88" w:rsidP="008179F7">
      <w:pPr>
        <w:tabs>
          <w:tab w:val="left" w:pos="426"/>
        </w:tabs>
        <w:rPr>
          <w:rFonts w:asciiTheme="minorHAnsi" w:hAnsiTheme="minorHAnsi"/>
          <w:i/>
          <w:color w:val="000000"/>
          <w:sz w:val="22"/>
          <w:szCs w:val="22"/>
        </w:rPr>
      </w:pPr>
    </w:p>
    <w:p w:rsidR="00676E88" w:rsidRPr="00E15C14" w:rsidRDefault="004C40B0" w:rsidP="008179F7">
      <w:pPr>
        <w:pStyle w:val="Textonotapie"/>
        <w:numPr>
          <w:ilvl w:val="0"/>
          <w:numId w:val="36"/>
        </w:numPr>
        <w:tabs>
          <w:tab w:val="left" w:pos="426"/>
        </w:tabs>
        <w:ind w:left="360"/>
        <w:rPr>
          <w:rFonts w:asciiTheme="minorHAnsi" w:hAnsiTheme="minorHAnsi"/>
          <w:sz w:val="22"/>
          <w:szCs w:val="22"/>
        </w:rPr>
      </w:pPr>
      <w:r w:rsidRPr="00E15C14">
        <w:rPr>
          <w:rFonts w:asciiTheme="minorHAnsi" w:hAnsiTheme="minorHAnsi"/>
          <w:sz w:val="22"/>
          <w:szCs w:val="22"/>
        </w:rPr>
        <w:tab/>
      </w:r>
      <w:r w:rsidR="00676E88" w:rsidRPr="00E15C14">
        <w:rPr>
          <w:rFonts w:asciiTheme="minorHAnsi" w:hAnsiTheme="minorHAnsi"/>
          <w:sz w:val="22"/>
          <w:szCs w:val="22"/>
        </w:rPr>
        <w:t xml:space="preserve">Informará de la avería ó accidente llamando al teléfono de emergencia que corresponda </w:t>
      </w:r>
      <w:r w:rsidR="006F7A14" w:rsidRPr="00E15C14">
        <w:rPr>
          <w:rFonts w:asciiTheme="minorHAnsi" w:hAnsiTheme="minorHAnsi"/>
          <w:sz w:val="22"/>
          <w:szCs w:val="22"/>
        </w:rPr>
        <w:t xml:space="preserve"> (en su caso</w:t>
      </w:r>
      <w:r w:rsidR="004C6DE3">
        <w:rPr>
          <w:rFonts w:asciiTheme="minorHAnsi" w:hAnsiTheme="minorHAnsi"/>
          <w:sz w:val="22"/>
          <w:szCs w:val="22"/>
        </w:rPr>
        <w:t>, S</w:t>
      </w:r>
      <w:r w:rsidR="006F7A14" w:rsidRPr="00E15C14">
        <w:rPr>
          <w:rFonts w:asciiTheme="minorHAnsi" w:hAnsiTheme="minorHAnsi"/>
          <w:sz w:val="22"/>
          <w:szCs w:val="22"/>
        </w:rPr>
        <w:t>istema 112 territorial)</w:t>
      </w:r>
      <w:r w:rsidR="004C6DE3">
        <w:rPr>
          <w:rFonts w:asciiTheme="minorHAnsi" w:hAnsiTheme="minorHAnsi"/>
          <w:sz w:val="22"/>
          <w:szCs w:val="22"/>
        </w:rPr>
        <w:t>,</w:t>
      </w:r>
      <w:r w:rsidR="006F7A14" w:rsidRPr="00E15C14">
        <w:rPr>
          <w:rFonts w:asciiTheme="minorHAnsi" w:hAnsiTheme="minorHAnsi"/>
          <w:sz w:val="22"/>
          <w:szCs w:val="22"/>
        </w:rPr>
        <w:t xml:space="preserve"> </w:t>
      </w:r>
      <w:r w:rsidR="00676E88" w:rsidRPr="00E15C14">
        <w:rPr>
          <w:rFonts w:asciiTheme="minorHAnsi" w:hAnsiTheme="minorHAnsi"/>
          <w:sz w:val="22"/>
          <w:szCs w:val="22"/>
        </w:rPr>
        <w:t xml:space="preserve">de acuerdo con la Resolución que tal efecto publica la DG de Protección Civil y Emergencias </w:t>
      </w:r>
      <w:r w:rsidR="006F7A14" w:rsidRPr="00E15C14">
        <w:rPr>
          <w:rFonts w:asciiTheme="minorHAnsi" w:hAnsiTheme="minorHAnsi"/>
          <w:sz w:val="22"/>
          <w:szCs w:val="22"/>
        </w:rPr>
        <w:t xml:space="preserve">para llevar a cabo  </w:t>
      </w:r>
      <w:r w:rsidR="00514589" w:rsidRPr="00E15C14">
        <w:rPr>
          <w:rFonts w:asciiTheme="minorHAnsi" w:hAnsiTheme="minorHAnsi"/>
          <w:sz w:val="22"/>
          <w:szCs w:val="22"/>
        </w:rPr>
        <w:t>la obligatoria comunicación a las autoridades</w:t>
      </w:r>
      <w:r w:rsidR="00E12402" w:rsidRPr="00E15C14">
        <w:rPr>
          <w:rFonts w:asciiTheme="minorHAnsi" w:hAnsiTheme="minorHAnsi"/>
          <w:sz w:val="22"/>
          <w:szCs w:val="22"/>
        </w:rPr>
        <w:t xml:space="preserve"> competentes</w:t>
      </w:r>
      <w:r w:rsidR="00514589" w:rsidRPr="00E15C14">
        <w:rPr>
          <w:rFonts w:asciiTheme="minorHAnsi" w:hAnsiTheme="minorHAnsi"/>
          <w:sz w:val="22"/>
          <w:szCs w:val="22"/>
        </w:rPr>
        <w:t xml:space="preserve"> en cas</w:t>
      </w:r>
      <w:r w:rsidR="00E12402" w:rsidRPr="00E15C14">
        <w:rPr>
          <w:rFonts w:asciiTheme="minorHAnsi" w:hAnsiTheme="minorHAnsi"/>
          <w:sz w:val="22"/>
          <w:szCs w:val="22"/>
        </w:rPr>
        <w:t>o de avería o accidente durante</w:t>
      </w:r>
      <w:r w:rsidR="00514589" w:rsidRPr="00E15C14">
        <w:rPr>
          <w:rFonts w:asciiTheme="minorHAnsi" w:hAnsiTheme="minorHAnsi"/>
          <w:sz w:val="22"/>
          <w:szCs w:val="22"/>
        </w:rPr>
        <w:t xml:space="preserve"> el transporte de MMPP por carretera</w:t>
      </w:r>
      <w:r w:rsidR="006F7A14" w:rsidRPr="00E15C14">
        <w:rPr>
          <w:rFonts w:asciiTheme="minorHAnsi" w:hAnsiTheme="minorHAnsi"/>
          <w:sz w:val="22"/>
          <w:szCs w:val="22"/>
        </w:rPr>
        <w:t>.</w:t>
      </w:r>
    </w:p>
    <w:p w:rsidR="00E12402" w:rsidRPr="00E15C14" w:rsidRDefault="00E12402" w:rsidP="00E15C14">
      <w:pPr>
        <w:pStyle w:val="Textonotapie"/>
        <w:tabs>
          <w:tab w:val="left" w:pos="426"/>
        </w:tabs>
        <w:rPr>
          <w:rFonts w:asciiTheme="minorHAnsi" w:hAnsiTheme="minorHAnsi"/>
          <w:sz w:val="22"/>
          <w:szCs w:val="22"/>
        </w:rPr>
      </w:pPr>
    </w:p>
    <w:p w:rsidR="00676E88" w:rsidRPr="00E15C14" w:rsidRDefault="00E12402" w:rsidP="00E15C14">
      <w:pPr>
        <w:pStyle w:val="Textonotapie"/>
        <w:tabs>
          <w:tab w:val="left" w:pos="426"/>
        </w:tabs>
        <w:rPr>
          <w:rFonts w:asciiTheme="minorHAnsi" w:hAnsiTheme="minorHAnsi"/>
          <w:color w:val="000000"/>
          <w:sz w:val="22"/>
          <w:szCs w:val="22"/>
        </w:rPr>
      </w:pPr>
      <w:r w:rsidRPr="00E15C14">
        <w:rPr>
          <w:rFonts w:asciiTheme="minorHAnsi" w:hAnsiTheme="minorHAnsi"/>
          <w:sz w:val="22"/>
          <w:szCs w:val="22"/>
        </w:rPr>
        <w:t>La comunicación a las autoridades competentes in</w:t>
      </w:r>
      <w:r w:rsidR="00676E88" w:rsidRPr="00E15C14">
        <w:rPr>
          <w:rFonts w:asciiTheme="minorHAnsi" w:hAnsiTheme="minorHAnsi"/>
          <w:color w:val="000000"/>
          <w:sz w:val="22"/>
          <w:szCs w:val="22"/>
        </w:rPr>
        <w:t>cluirá:</w:t>
      </w:r>
    </w:p>
    <w:p w:rsidR="00E12402" w:rsidRPr="00E15C14" w:rsidRDefault="00E12402" w:rsidP="00E15C14">
      <w:pPr>
        <w:pStyle w:val="Textonotapie"/>
        <w:tabs>
          <w:tab w:val="left" w:pos="426"/>
        </w:tabs>
        <w:rPr>
          <w:rFonts w:asciiTheme="minorHAnsi" w:hAnsiTheme="minorHAnsi"/>
          <w:color w:val="000000"/>
          <w:sz w:val="22"/>
          <w:szCs w:val="22"/>
        </w:rPr>
      </w:pPr>
    </w:p>
    <w:p w:rsidR="00676E88" w:rsidRPr="00E15C14" w:rsidRDefault="00676E88" w:rsidP="008179F7">
      <w:pPr>
        <w:numPr>
          <w:ilvl w:val="0"/>
          <w:numId w:val="38"/>
        </w:numPr>
        <w:tabs>
          <w:tab w:val="left" w:pos="426"/>
          <w:tab w:val="num" w:pos="3621"/>
        </w:tabs>
        <w:rPr>
          <w:rFonts w:asciiTheme="minorHAnsi" w:hAnsiTheme="minorHAnsi"/>
          <w:color w:val="000000"/>
          <w:sz w:val="22"/>
          <w:szCs w:val="22"/>
        </w:rPr>
      </w:pPr>
      <w:r w:rsidRPr="00E15C14">
        <w:rPr>
          <w:rFonts w:asciiTheme="minorHAnsi" w:hAnsiTheme="minorHAnsi"/>
          <w:color w:val="000000"/>
          <w:sz w:val="22"/>
          <w:szCs w:val="22"/>
        </w:rPr>
        <w:t>Localización del suceso</w:t>
      </w:r>
    </w:p>
    <w:p w:rsidR="00676E88" w:rsidRPr="00E15C14" w:rsidRDefault="00676E88" w:rsidP="008179F7">
      <w:pPr>
        <w:numPr>
          <w:ilvl w:val="0"/>
          <w:numId w:val="38"/>
        </w:numPr>
        <w:tabs>
          <w:tab w:val="left" w:pos="426"/>
          <w:tab w:val="num" w:pos="3621"/>
        </w:tabs>
        <w:rPr>
          <w:rFonts w:asciiTheme="minorHAnsi" w:hAnsiTheme="minorHAnsi"/>
          <w:color w:val="000000"/>
          <w:sz w:val="22"/>
          <w:szCs w:val="22"/>
        </w:rPr>
      </w:pPr>
      <w:r w:rsidRPr="00E15C14">
        <w:rPr>
          <w:rFonts w:asciiTheme="minorHAnsi" w:hAnsiTheme="minorHAnsi"/>
          <w:color w:val="000000"/>
          <w:sz w:val="22"/>
          <w:szCs w:val="22"/>
        </w:rPr>
        <w:t>Estado del vehículo implicado y características del suceso.</w:t>
      </w:r>
    </w:p>
    <w:p w:rsidR="00676E88" w:rsidRPr="00E15C14" w:rsidRDefault="00676E88" w:rsidP="008179F7">
      <w:pPr>
        <w:numPr>
          <w:ilvl w:val="0"/>
          <w:numId w:val="38"/>
        </w:numPr>
        <w:tabs>
          <w:tab w:val="left" w:pos="426"/>
          <w:tab w:val="num" w:pos="3621"/>
        </w:tabs>
        <w:rPr>
          <w:rFonts w:asciiTheme="minorHAnsi" w:hAnsiTheme="minorHAnsi"/>
          <w:color w:val="000000"/>
          <w:sz w:val="22"/>
          <w:szCs w:val="22"/>
        </w:rPr>
      </w:pPr>
      <w:r w:rsidRPr="00E15C14">
        <w:rPr>
          <w:rFonts w:asciiTheme="minorHAnsi" w:hAnsiTheme="minorHAnsi"/>
          <w:color w:val="000000"/>
          <w:sz w:val="22"/>
          <w:szCs w:val="22"/>
        </w:rPr>
        <w:t xml:space="preserve">Datos de las MMPP transportadas. </w:t>
      </w:r>
    </w:p>
    <w:p w:rsidR="00676E88" w:rsidRPr="00E15C14" w:rsidRDefault="00676E88" w:rsidP="008179F7">
      <w:pPr>
        <w:numPr>
          <w:ilvl w:val="0"/>
          <w:numId w:val="38"/>
        </w:numPr>
        <w:tabs>
          <w:tab w:val="left" w:pos="426"/>
          <w:tab w:val="num" w:pos="3621"/>
        </w:tabs>
        <w:rPr>
          <w:rFonts w:asciiTheme="minorHAnsi" w:hAnsiTheme="minorHAnsi"/>
          <w:color w:val="000000"/>
          <w:sz w:val="22"/>
          <w:szCs w:val="22"/>
        </w:rPr>
      </w:pPr>
      <w:r w:rsidRPr="00E15C14">
        <w:rPr>
          <w:rFonts w:asciiTheme="minorHAnsi" w:hAnsiTheme="minorHAnsi"/>
          <w:color w:val="000000"/>
          <w:sz w:val="22"/>
          <w:szCs w:val="22"/>
        </w:rPr>
        <w:t>Existencia de víctimas.</w:t>
      </w:r>
    </w:p>
    <w:p w:rsidR="00676E88" w:rsidRPr="00E15C14" w:rsidRDefault="00676E88" w:rsidP="008179F7">
      <w:pPr>
        <w:numPr>
          <w:ilvl w:val="0"/>
          <w:numId w:val="38"/>
        </w:numPr>
        <w:tabs>
          <w:tab w:val="left" w:pos="426"/>
          <w:tab w:val="num" w:pos="3621"/>
        </w:tabs>
        <w:rPr>
          <w:rFonts w:asciiTheme="minorHAnsi" w:hAnsiTheme="minorHAnsi"/>
          <w:color w:val="000000"/>
          <w:sz w:val="22"/>
          <w:szCs w:val="22"/>
        </w:rPr>
      </w:pPr>
      <w:r w:rsidRPr="00E15C14">
        <w:rPr>
          <w:rFonts w:asciiTheme="minorHAnsi" w:hAnsiTheme="minorHAnsi"/>
          <w:color w:val="000000"/>
          <w:sz w:val="22"/>
          <w:szCs w:val="22"/>
        </w:rPr>
        <w:t>Circunstancias meteorológicas y otras circunstancias de interés para valorar los efectos del suceso sobre las personas, bienes o medio ambiente y las posibilidades de intervención preventiva</w:t>
      </w:r>
      <w:r w:rsidR="00377C19">
        <w:rPr>
          <w:rFonts w:asciiTheme="minorHAnsi" w:hAnsiTheme="minorHAnsi"/>
          <w:color w:val="000000"/>
          <w:sz w:val="22"/>
          <w:szCs w:val="22"/>
        </w:rPr>
        <w:t>.</w:t>
      </w:r>
    </w:p>
    <w:p w:rsidR="00676E88" w:rsidRPr="00E15C14" w:rsidRDefault="00676E88" w:rsidP="00E15C14">
      <w:pPr>
        <w:tabs>
          <w:tab w:val="left" w:pos="426"/>
        </w:tabs>
        <w:rPr>
          <w:rFonts w:asciiTheme="minorHAnsi" w:hAnsiTheme="minorHAnsi"/>
          <w:color w:val="000000"/>
          <w:sz w:val="22"/>
          <w:szCs w:val="22"/>
        </w:rPr>
      </w:pPr>
    </w:p>
    <w:p w:rsidR="00676E88" w:rsidRPr="00E15C14" w:rsidRDefault="008179F7" w:rsidP="00E15C14">
      <w:pPr>
        <w:tabs>
          <w:tab w:val="left" w:pos="426"/>
        </w:tabs>
        <w:jc w:val="both"/>
        <w:rPr>
          <w:rFonts w:asciiTheme="minorHAnsi" w:hAnsiTheme="minorHAnsi"/>
          <w:b/>
          <w:color w:val="FF0000"/>
          <w:sz w:val="22"/>
          <w:szCs w:val="22"/>
          <w:u w:val="single"/>
        </w:rPr>
      </w:pPr>
      <w:r>
        <w:rPr>
          <w:rFonts w:asciiTheme="minorHAnsi" w:hAnsiTheme="minorHAnsi"/>
          <w:color w:val="000000"/>
          <w:sz w:val="22"/>
          <w:szCs w:val="22"/>
        </w:rPr>
        <w:t>3.</w:t>
      </w:r>
      <w:r w:rsidR="00676E88" w:rsidRPr="00E15C14">
        <w:rPr>
          <w:rFonts w:asciiTheme="minorHAnsi" w:hAnsiTheme="minorHAnsi"/>
          <w:color w:val="000000"/>
          <w:sz w:val="22"/>
          <w:szCs w:val="22"/>
        </w:rPr>
        <w:t xml:space="preserve"> </w:t>
      </w:r>
      <w:r w:rsidR="00676E88" w:rsidRPr="00E15C14">
        <w:rPr>
          <w:rFonts w:asciiTheme="minorHAnsi" w:hAnsiTheme="minorHAnsi"/>
          <w:color w:val="000000"/>
          <w:sz w:val="22"/>
          <w:szCs w:val="22"/>
        </w:rPr>
        <w:tab/>
        <w:t>Informará al Transportista, Cargador y Expedidor del accidente.</w:t>
      </w:r>
    </w:p>
    <w:p w:rsidR="00271582" w:rsidRPr="00E15C14" w:rsidRDefault="00271582" w:rsidP="00E15C14">
      <w:pPr>
        <w:tabs>
          <w:tab w:val="left" w:pos="426"/>
        </w:tabs>
        <w:rPr>
          <w:rFonts w:asciiTheme="minorHAnsi" w:hAnsiTheme="minorHAnsi"/>
          <w:color w:val="000000"/>
          <w:sz w:val="22"/>
          <w:szCs w:val="22"/>
        </w:rPr>
      </w:pPr>
    </w:p>
    <w:p w:rsidR="00271582" w:rsidRPr="00E15C14" w:rsidRDefault="00271582" w:rsidP="00E15C14">
      <w:pPr>
        <w:tabs>
          <w:tab w:val="left" w:pos="426"/>
        </w:tabs>
        <w:rPr>
          <w:rFonts w:asciiTheme="minorHAnsi" w:hAnsiTheme="minorHAnsi"/>
          <w:color w:val="000000"/>
          <w:sz w:val="22"/>
          <w:szCs w:val="22"/>
        </w:rPr>
      </w:pPr>
      <w:r w:rsidRPr="00E15C14">
        <w:rPr>
          <w:rFonts w:asciiTheme="minorHAnsi" w:hAnsiTheme="minorHAnsi"/>
          <w:color w:val="000000"/>
          <w:sz w:val="22"/>
          <w:szCs w:val="22"/>
        </w:rPr>
        <w:t>Asimismo el conductor informará o tratará que alguien informe de lo ocurrido a:</w:t>
      </w:r>
    </w:p>
    <w:p w:rsidR="00271582" w:rsidRPr="00E15C14" w:rsidRDefault="00271582" w:rsidP="00E15C14">
      <w:pPr>
        <w:tabs>
          <w:tab w:val="left" w:pos="426"/>
        </w:tabs>
        <w:rPr>
          <w:rFonts w:asciiTheme="minorHAnsi" w:hAnsiTheme="minorHAnsi"/>
          <w:color w:val="000000"/>
          <w:sz w:val="22"/>
          <w:szCs w:val="22"/>
        </w:rPr>
      </w:pPr>
    </w:p>
    <w:p w:rsidR="00271582" w:rsidRPr="008179F7" w:rsidRDefault="00271582" w:rsidP="008179F7">
      <w:pPr>
        <w:pStyle w:val="Prrafodelista"/>
        <w:numPr>
          <w:ilvl w:val="0"/>
          <w:numId w:val="39"/>
        </w:numPr>
        <w:tabs>
          <w:tab w:val="left" w:pos="426"/>
        </w:tabs>
        <w:rPr>
          <w:rFonts w:asciiTheme="minorHAnsi" w:hAnsiTheme="minorHAnsi"/>
          <w:color w:val="000000"/>
          <w:sz w:val="22"/>
          <w:szCs w:val="22"/>
        </w:rPr>
      </w:pPr>
      <w:r w:rsidRPr="008179F7">
        <w:rPr>
          <w:rFonts w:asciiTheme="minorHAnsi" w:hAnsiTheme="minorHAnsi"/>
          <w:color w:val="000000"/>
          <w:sz w:val="22"/>
          <w:szCs w:val="22"/>
        </w:rPr>
        <w:t>El transportista.</w:t>
      </w:r>
    </w:p>
    <w:p w:rsidR="00271582" w:rsidRPr="008179F7" w:rsidRDefault="00377C19" w:rsidP="008179F7">
      <w:pPr>
        <w:pStyle w:val="Prrafodelista"/>
        <w:numPr>
          <w:ilvl w:val="0"/>
          <w:numId w:val="39"/>
        </w:numPr>
        <w:tabs>
          <w:tab w:val="left" w:pos="426"/>
        </w:tabs>
        <w:rPr>
          <w:rFonts w:asciiTheme="minorHAnsi" w:hAnsiTheme="minorHAnsi"/>
          <w:color w:val="000000"/>
          <w:sz w:val="22"/>
          <w:szCs w:val="22"/>
        </w:rPr>
      </w:pPr>
      <w:r>
        <w:rPr>
          <w:rFonts w:asciiTheme="minorHAnsi" w:hAnsiTheme="minorHAnsi"/>
          <w:color w:val="000000"/>
          <w:sz w:val="22"/>
          <w:szCs w:val="22"/>
        </w:rPr>
        <w:t>El lugar donde cargó y</w:t>
      </w:r>
      <w:r w:rsidR="00271582" w:rsidRPr="008179F7">
        <w:rPr>
          <w:rFonts w:asciiTheme="minorHAnsi" w:hAnsiTheme="minorHAnsi"/>
          <w:color w:val="000000"/>
          <w:sz w:val="22"/>
          <w:szCs w:val="22"/>
        </w:rPr>
        <w:t xml:space="preserve"> donde va a descargar</w:t>
      </w:r>
    </w:p>
    <w:p w:rsidR="00271582" w:rsidRPr="008179F7" w:rsidRDefault="00377C19" w:rsidP="008179F7">
      <w:pPr>
        <w:pStyle w:val="Prrafodelista"/>
        <w:numPr>
          <w:ilvl w:val="0"/>
          <w:numId w:val="39"/>
        </w:numPr>
        <w:tabs>
          <w:tab w:val="left" w:pos="426"/>
        </w:tabs>
        <w:rPr>
          <w:rFonts w:asciiTheme="minorHAnsi" w:hAnsiTheme="minorHAnsi"/>
          <w:color w:val="000000"/>
          <w:sz w:val="22"/>
          <w:szCs w:val="22"/>
        </w:rPr>
      </w:pPr>
      <w:r>
        <w:rPr>
          <w:rFonts w:asciiTheme="minorHAnsi" w:hAnsiTheme="minorHAnsi"/>
          <w:color w:val="000000"/>
          <w:sz w:val="22"/>
          <w:szCs w:val="22"/>
        </w:rPr>
        <w:t>En su caso, in</w:t>
      </w:r>
      <w:r w:rsidR="00A56947">
        <w:rPr>
          <w:rFonts w:asciiTheme="minorHAnsi" w:hAnsiTheme="minorHAnsi"/>
          <w:color w:val="000000"/>
          <w:sz w:val="22"/>
          <w:szCs w:val="22"/>
        </w:rPr>
        <w:t xml:space="preserve">formará al directo implicado de la cadena </w:t>
      </w:r>
      <w:r w:rsidR="00F56024">
        <w:rPr>
          <w:rFonts w:asciiTheme="minorHAnsi" w:hAnsiTheme="minorHAnsi"/>
          <w:color w:val="000000"/>
          <w:sz w:val="22"/>
          <w:szCs w:val="22"/>
        </w:rPr>
        <w:t>de transporte que lo contrató (C</w:t>
      </w:r>
      <w:r w:rsidR="00A56947">
        <w:rPr>
          <w:rFonts w:asciiTheme="minorHAnsi" w:hAnsiTheme="minorHAnsi"/>
          <w:color w:val="000000"/>
          <w:sz w:val="22"/>
          <w:szCs w:val="22"/>
        </w:rPr>
        <w:t>argador “contractual”)</w:t>
      </w:r>
    </w:p>
    <w:p w:rsidR="00676E88" w:rsidRPr="00E15C14" w:rsidRDefault="00676E88" w:rsidP="00E15C14">
      <w:pPr>
        <w:tabs>
          <w:tab w:val="left" w:pos="426"/>
        </w:tabs>
        <w:jc w:val="both"/>
        <w:rPr>
          <w:rFonts w:asciiTheme="minorHAnsi" w:hAnsiTheme="minorHAnsi"/>
          <w:color w:val="000000"/>
          <w:sz w:val="22"/>
          <w:szCs w:val="22"/>
        </w:rPr>
      </w:pPr>
    </w:p>
    <w:p w:rsidR="00676E88" w:rsidRPr="00E15C14" w:rsidRDefault="00676E88" w:rsidP="00E15C14">
      <w:pPr>
        <w:tabs>
          <w:tab w:val="left" w:pos="426"/>
        </w:tabs>
        <w:jc w:val="both"/>
        <w:rPr>
          <w:rFonts w:asciiTheme="minorHAnsi" w:hAnsiTheme="minorHAnsi"/>
          <w:b/>
          <w:color w:val="000000"/>
          <w:sz w:val="22"/>
          <w:szCs w:val="22"/>
        </w:rPr>
      </w:pPr>
      <w:r w:rsidRPr="00E15C14">
        <w:rPr>
          <w:rFonts w:asciiTheme="minorHAnsi" w:hAnsiTheme="minorHAnsi"/>
          <w:color w:val="000000"/>
          <w:sz w:val="22"/>
          <w:szCs w:val="22"/>
        </w:rPr>
        <w:t>En el caso de imposibilidad de actuación del conductor o su ayudante con medidas de prevención o protección, cualquier persona que advierta la anormal inmovilización  o estado de un vehículo de MMPP,  SE ABSTENDRÁ DE ACTUAR SOBRE LAS MERCANCÍAS (tendrá que alertar del peligro y auxiliará a las víctimas),  facilitando</w:t>
      </w:r>
      <w:r w:rsidRPr="00E15C14">
        <w:rPr>
          <w:rFonts w:asciiTheme="minorHAnsi" w:hAnsiTheme="minorHAnsi"/>
          <w:b/>
          <w:color w:val="000000"/>
          <w:sz w:val="22"/>
          <w:szCs w:val="22"/>
        </w:rPr>
        <w:t xml:space="preserve"> una información inicial a la autoridad o su agente más cercano por el medio más rápido a su alcance.</w:t>
      </w:r>
    </w:p>
    <w:p w:rsidR="00377C19" w:rsidRDefault="00377C19">
      <w:pPr>
        <w:rPr>
          <w:rFonts w:asciiTheme="minorHAnsi" w:hAnsiTheme="minorHAnsi"/>
          <w:b/>
          <w:color w:val="000000"/>
          <w:sz w:val="22"/>
          <w:szCs w:val="22"/>
        </w:rPr>
      </w:pPr>
      <w:r>
        <w:rPr>
          <w:rFonts w:asciiTheme="minorHAnsi" w:hAnsiTheme="minorHAnsi"/>
          <w:b/>
          <w:color w:val="000000"/>
          <w:sz w:val="22"/>
          <w:szCs w:val="22"/>
        </w:rPr>
        <w:br w:type="page"/>
      </w:r>
    </w:p>
    <w:p w:rsidR="00963A3D" w:rsidRPr="00E15C14" w:rsidRDefault="00963A3D" w:rsidP="00E15C14">
      <w:pPr>
        <w:tabs>
          <w:tab w:val="left" w:pos="426"/>
        </w:tabs>
        <w:jc w:val="center"/>
        <w:rPr>
          <w:rFonts w:asciiTheme="minorHAnsi" w:hAnsiTheme="minorHAnsi"/>
          <w:b/>
          <w:color w:val="000000"/>
          <w:sz w:val="22"/>
          <w:szCs w:val="22"/>
        </w:rPr>
      </w:pPr>
    </w:p>
    <w:p w:rsidR="00963A3D" w:rsidRPr="00E15C14" w:rsidRDefault="00963A3D" w:rsidP="00E15C14">
      <w:pPr>
        <w:tabs>
          <w:tab w:val="left" w:pos="426"/>
        </w:tabs>
        <w:jc w:val="center"/>
        <w:rPr>
          <w:rFonts w:asciiTheme="minorHAnsi" w:hAnsiTheme="minorHAnsi"/>
          <w:b/>
          <w:color w:val="000000"/>
          <w:sz w:val="22"/>
          <w:szCs w:val="22"/>
        </w:rPr>
      </w:pPr>
    </w:p>
    <w:p w:rsidR="00676E88" w:rsidRPr="00377C19" w:rsidRDefault="00676E88" w:rsidP="00FC646B">
      <w:pPr>
        <w:shd w:val="clear" w:color="auto" w:fill="C2D69B" w:themeFill="accent3" w:themeFillTint="99"/>
        <w:tabs>
          <w:tab w:val="left" w:pos="426"/>
        </w:tabs>
        <w:rPr>
          <w:rFonts w:asciiTheme="minorHAnsi" w:hAnsiTheme="minorHAnsi"/>
          <w:color w:val="000000"/>
          <w:sz w:val="28"/>
          <w:szCs w:val="22"/>
        </w:rPr>
      </w:pPr>
      <w:r w:rsidRPr="00377C19">
        <w:rPr>
          <w:rFonts w:asciiTheme="minorHAnsi" w:hAnsiTheme="minorHAnsi"/>
          <w:b/>
          <w:caps/>
          <w:color w:val="000000"/>
          <w:sz w:val="28"/>
          <w:szCs w:val="22"/>
        </w:rPr>
        <w:t xml:space="preserve">La </w:t>
      </w:r>
      <w:r w:rsidR="00C13709" w:rsidRPr="00377C19">
        <w:rPr>
          <w:rFonts w:asciiTheme="minorHAnsi" w:hAnsiTheme="minorHAnsi"/>
          <w:b/>
          <w:caps/>
          <w:color w:val="000000"/>
          <w:sz w:val="28"/>
          <w:szCs w:val="22"/>
        </w:rPr>
        <w:t>AUTORIDAD,</w:t>
      </w:r>
      <w:r w:rsidR="00E12402" w:rsidRPr="00377C19">
        <w:rPr>
          <w:rFonts w:asciiTheme="minorHAnsi" w:hAnsiTheme="minorHAnsi"/>
          <w:b/>
          <w:caps/>
          <w:color w:val="000000"/>
          <w:sz w:val="28"/>
          <w:szCs w:val="22"/>
        </w:rPr>
        <w:t xml:space="preserve"> </w:t>
      </w:r>
      <w:r w:rsidRPr="00377C19">
        <w:rPr>
          <w:rFonts w:asciiTheme="minorHAnsi" w:hAnsiTheme="minorHAnsi"/>
          <w:b/>
          <w:caps/>
          <w:color w:val="000000"/>
          <w:sz w:val="28"/>
          <w:szCs w:val="22"/>
        </w:rPr>
        <w:t xml:space="preserve"> su agente más cercano o el servicio de intervención</w:t>
      </w:r>
      <w:r w:rsidR="00FC646B" w:rsidRPr="00377C19">
        <w:rPr>
          <w:rFonts w:asciiTheme="minorHAnsi" w:hAnsiTheme="minorHAnsi"/>
          <w:b/>
          <w:caps/>
          <w:color w:val="000000"/>
          <w:sz w:val="28"/>
          <w:szCs w:val="22"/>
        </w:rPr>
        <w:t xml:space="preserve"> que ha recibido</w:t>
      </w:r>
      <w:r w:rsidR="005B2B9E" w:rsidRPr="00377C19">
        <w:rPr>
          <w:rFonts w:asciiTheme="minorHAnsi" w:hAnsiTheme="minorHAnsi"/>
          <w:b/>
          <w:caps/>
          <w:color w:val="000000"/>
          <w:sz w:val="28"/>
          <w:szCs w:val="22"/>
        </w:rPr>
        <w:t xml:space="preserve"> la informacion inicial del hecho</w:t>
      </w:r>
    </w:p>
    <w:p w:rsidR="00676E88" w:rsidRPr="00E15C14" w:rsidRDefault="00676E88" w:rsidP="00E15C14">
      <w:pPr>
        <w:tabs>
          <w:tab w:val="left" w:pos="426"/>
        </w:tabs>
        <w:rPr>
          <w:rFonts w:asciiTheme="minorHAnsi" w:hAnsiTheme="minorHAnsi"/>
          <w:color w:val="000000"/>
          <w:sz w:val="22"/>
          <w:szCs w:val="22"/>
        </w:rPr>
      </w:pPr>
    </w:p>
    <w:p w:rsidR="00676E88" w:rsidRPr="00E15C14" w:rsidRDefault="00676E88" w:rsidP="00E15C14">
      <w:pPr>
        <w:tabs>
          <w:tab w:val="left" w:pos="426"/>
        </w:tabs>
        <w:rPr>
          <w:rFonts w:asciiTheme="minorHAnsi" w:hAnsiTheme="minorHAnsi"/>
          <w:color w:val="000000"/>
          <w:sz w:val="22"/>
          <w:szCs w:val="22"/>
        </w:rPr>
      </w:pPr>
      <w:r w:rsidRPr="00E15C14">
        <w:rPr>
          <w:rFonts w:asciiTheme="minorHAnsi" w:hAnsiTheme="minorHAnsi"/>
          <w:color w:val="000000"/>
          <w:sz w:val="22"/>
          <w:szCs w:val="22"/>
        </w:rPr>
        <w:t>Se asegurará que sean informados:</w:t>
      </w:r>
    </w:p>
    <w:p w:rsidR="00676E88" w:rsidRPr="00E15C14" w:rsidRDefault="00676E88" w:rsidP="00E15C14">
      <w:pPr>
        <w:tabs>
          <w:tab w:val="left" w:pos="426"/>
        </w:tabs>
        <w:rPr>
          <w:rFonts w:asciiTheme="minorHAnsi" w:hAnsiTheme="minorHAnsi"/>
          <w:color w:val="000000"/>
          <w:sz w:val="22"/>
          <w:szCs w:val="22"/>
        </w:rPr>
      </w:pPr>
    </w:p>
    <w:p w:rsidR="00676E88" w:rsidRPr="00FC646B" w:rsidRDefault="00676E88" w:rsidP="00FC646B">
      <w:pPr>
        <w:pStyle w:val="Prrafodelista"/>
        <w:numPr>
          <w:ilvl w:val="0"/>
          <w:numId w:val="40"/>
        </w:numPr>
        <w:tabs>
          <w:tab w:val="left" w:pos="426"/>
        </w:tabs>
        <w:ind w:left="360"/>
        <w:rPr>
          <w:rFonts w:asciiTheme="minorHAnsi" w:hAnsiTheme="minorHAnsi"/>
          <w:sz w:val="22"/>
          <w:szCs w:val="22"/>
        </w:rPr>
      </w:pPr>
      <w:r w:rsidRPr="00FC646B">
        <w:rPr>
          <w:rFonts w:asciiTheme="minorHAnsi" w:hAnsiTheme="minorHAnsi"/>
          <w:color w:val="000000"/>
          <w:sz w:val="22"/>
          <w:szCs w:val="22"/>
        </w:rPr>
        <w:t>Los respon</w:t>
      </w:r>
      <w:r w:rsidR="00271582" w:rsidRPr="00FC646B">
        <w:rPr>
          <w:rFonts w:asciiTheme="minorHAnsi" w:hAnsiTheme="minorHAnsi"/>
          <w:color w:val="000000"/>
          <w:sz w:val="22"/>
          <w:szCs w:val="22"/>
        </w:rPr>
        <w:t xml:space="preserve">sables en materia de </w:t>
      </w:r>
      <w:r w:rsidR="00F56024">
        <w:rPr>
          <w:rFonts w:asciiTheme="minorHAnsi" w:hAnsiTheme="minorHAnsi"/>
          <w:color w:val="000000"/>
          <w:sz w:val="22"/>
          <w:szCs w:val="22"/>
        </w:rPr>
        <w:t>T</w:t>
      </w:r>
      <w:r w:rsidR="00271582" w:rsidRPr="00FC646B">
        <w:rPr>
          <w:rFonts w:asciiTheme="minorHAnsi" w:hAnsiTheme="minorHAnsi"/>
          <w:color w:val="000000"/>
          <w:sz w:val="22"/>
          <w:szCs w:val="22"/>
        </w:rPr>
        <w:t>ráfico y S</w:t>
      </w:r>
      <w:r w:rsidRPr="00FC646B">
        <w:rPr>
          <w:rFonts w:asciiTheme="minorHAnsi" w:hAnsiTheme="minorHAnsi"/>
          <w:color w:val="000000"/>
          <w:sz w:val="22"/>
          <w:szCs w:val="22"/>
        </w:rPr>
        <w:t xml:space="preserve">eguridad </w:t>
      </w:r>
      <w:r w:rsidR="00585E82">
        <w:rPr>
          <w:rFonts w:asciiTheme="minorHAnsi" w:hAnsiTheme="minorHAnsi"/>
          <w:color w:val="000000"/>
          <w:sz w:val="22"/>
          <w:szCs w:val="22"/>
        </w:rPr>
        <w:t>V</w:t>
      </w:r>
      <w:r w:rsidRPr="00FC646B">
        <w:rPr>
          <w:rFonts w:asciiTheme="minorHAnsi" w:hAnsiTheme="minorHAnsi"/>
          <w:color w:val="000000"/>
          <w:sz w:val="22"/>
          <w:szCs w:val="22"/>
        </w:rPr>
        <w:t>ial</w:t>
      </w:r>
    </w:p>
    <w:p w:rsidR="00676E88" w:rsidRPr="00E15C14" w:rsidRDefault="00676E88" w:rsidP="00FC646B">
      <w:pPr>
        <w:tabs>
          <w:tab w:val="left" w:pos="426"/>
        </w:tabs>
        <w:rPr>
          <w:rFonts w:asciiTheme="minorHAnsi" w:hAnsiTheme="minorHAnsi"/>
          <w:sz w:val="22"/>
          <w:szCs w:val="22"/>
        </w:rPr>
      </w:pPr>
    </w:p>
    <w:p w:rsidR="00676E88" w:rsidRPr="00FC646B" w:rsidRDefault="00676E88" w:rsidP="00FC646B">
      <w:pPr>
        <w:pStyle w:val="Prrafodelista"/>
        <w:numPr>
          <w:ilvl w:val="0"/>
          <w:numId w:val="40"/>
        </w:numPr>
        <w:tabs>
          <w:tab w:val="left" w:pos="426"/>
        </w:tabs>
        <w:ind w:left="360"/>
        <w:jc w:val="both"/>
        <w:rPr>
          <w:rFonts w:asciiTheme="minorHAnsi" w:hAnsiTheme="minorHAnsi"/>
          <w:sz w:val="22"/>
          <w:szCs w:val="22"/>
        </w:rPr>
      </w:pPr>
      <w:r w:rsidRPr="00FC646B">
        <w:rPr>
          <w:rFonts w:asciiTheme="minorHAnsi" w:hAnsiTheme="minorHAnsi"/>
          <w:color w:val="000000"/>
          <w:sz w:val="22"/>
          <w:szCs w:val="22"/>
        </w:rPr>
        <w:t xml:space="preserve">Así como </w:t>
      </w:r>
      <w:r w:rsidRPr="00FC646B">
        <w:rPr>
          <w:rFonts w:asciiTheme="minorHAnsi" w:hAnsiTheme="minorHAnsi"/>
          <w:sz w:val="22"/>
          <w:szCs w:val="22"/>
        </w:rPr>
        <w:t xml:space="preserve">los </w:t>
      </w:r>
      <w:r w:rsidRPr="00FC646B">
        <w:rPr>
          <w:rFonts w:asciiTheme="minorHAnsi" w:hAnsiTheme="minorHAnsi"/>
          <w:b/>
          <w:sz w:val="22"/>
          <w:szCs w:val="22"/>
        </w:rPr>
        <w:t>responsables</w:t>
      </w:r>
      <w:r w:rsidR="005B2B9E" w:rsidRPr="00FC646B">
        <w:rPr>
          <w:rFonts w:asciiTheme="minorHAnsi" w:hAnsiTheme="minorHAnsi"/>
          <w:b/>
          <w:sz w:val="22"/>
          <w:szCs w:val="22"/>
        </w:rPr>
        <w:t xml:space="preserve"> del Centro de Coordinación Operativa designado para</w:t>
      </w:r>
      <w:r w:rsidRPr="00FC646B">
        <w:rPr>
          <w:rFonts w:asciiTheme="minorHAnsi" w:hAnsiTheme="minorHAnsi"/>
          <w:b/>
          <w:sz w:val="22"/>
          <w:szCs w:val="22"/>
        </w:rPr>
        <w:t xml:space="preserve"> activar los planes</w:t>
      </w:r>
      <w:r w:rsidR="00E12402" w:rsidRPr="00FC646B">
        <w:rPr>
          <w:rFonts w:asciiTheme="minorHAnsi" w:hAnsiTheme="minorHAnsi"/>
          <w:sz w:val="22"/>
          <w:szCs w:val="22"/>
        </w:rPr>
        <w:t xml:space="preserve"> especiales de P</w:t>
      </w:r>
      <w:r w:rsidRPr="00FC646B">
        <w:rPr>
          <w:rFonts w:asciiTheme="minorHAnsi" w:hAnsiTheme="minorHAnsi"/>
          <w:sz w:val="22"/>
          <w:szCs w:val="22"/>
        </w:rPr>
        <w:t xml:space="preserve">rotección civil </w:t>
      </w:r>
      <w:r w:rsidR="005B2B9E" w:rsidRPr="00FC646B">
        <w:rPr>
          <w:rFonts w:asciiTheme="minorHAnsi" w:hAnsiTheme="minorHAnsi"/>
          <w:b/>
          <w:sz w:val="22"/>
          <w:szCs w:val="22"/>
        </w:rPr>
        <w:t xml:space="preserve">de CCAA  </w:t>
      </w:r>
      <w:r w:rsidRPr="00FC646B">
        <w:rPr>
          <w:rFonts w:asciiTheme="minorHAnsi" w:hAnsiTheme="minorHAnsi"/>
          <w:sz w:val="22"/>
          <w:szCs w:val="22"/>
        </w:rPr>
        <w:t xml:space="preserve">ante </w:t>
      </w:r>
      <w:r w:rsidR="00585E82">
        <w:rPr>
          <w:rFonts w:asciiTheme="minorHAnsi" w:hAnsiTheme="minorHAnsi"/>
          <w:sz w:val="22"/>
          <w:szCs w:val="22"/>
        </w:rPr>
        <w:t>el riesgo de accidentes en los T</w:t>
      </w:r>
      <w:r w:rsidRPr="00FC646B">
        <w:rPr>
          <w:rFonts w:asciiTheme="minorHAnsi" w:hAnsiTheme="minorHAnsi"/>
          <w:sz w:val="22"/>
          <w:szCs w:val="22"/>
        </w:rPr>
        <w:t xml:space="preserve">ransportes de </w:t>
      </w:r>
      <w:r w:rsidR="00C12CFC" w:rsidRPr="00FC646B">
        <w:rPr>
          <w:rFonts w:asciiTheme="minorHAnsi" w:hAnsiTheme="minorHAnsi"/>
          <w:sz w:val="22"/>
          <w:szCs w:val="22"/>
        </w:rPr>
        <w:t>Mercancía</w:t>
      </w:r>
      <w:r w:rsidRPr="00FC646B">
        <w:rPr>
          <w:rFonts w:asciiTheme="minorHAnsi" w:hAnsiTheme="minorHAnsi"/>
          <w:sz w:val="22"/>
          <w:szCs w:val="22"/>
        </w:rPr>
        <w:t xml:space="preserve">s peligrosas, </w:t>
      </w:r>
      <w:r w:rsidRPr="00FC646B">
        <w:rPr>
          <w:rFonts w:asciiTheme="minorHAnsi" w:hAnsiTheme="minorHAnsi"/>
          <w:b/>
          <w:sz w:val="22"/>
          <w:szCs w:val="22"/>
        </w:rPr>
        <w:t>para que se adopten las medidas de prevención o protección adecuadas</w:t>
      </w:r>
      <w:r w:rsidRPr="00FC646B">
        <w:rPr>
          <w:rFonts w:asciiTheme="minorHAnsi" w:hAnsiTheme="minorHAnsi"/>
          <w:sz w:val="22"/>
          <w:szCs w:val="22"/>
        </w:rPr>
        <w:t xml:space="preserve"> contando para ello con </w:t>
      </w:r>
      <w:r w:rsidR="00E12402" w:rsidRPr="00FC646B">
        <w:rPr>
          <w:rFonts w:asciiTheme="minorHAnsi" w:hAnsiTheme="minorHAnsi"/>
          <w:sz w:val="22"/>
          <w:szCs w:val="22"/>
        </w:rPr>
        <w:t>las F</w:t>
      </w:r>
      <w:r w:rsidRPr="00FC646B">
        <w:rPr>
          <w:rFonts w:asciiTheme="minorHAnsi" w:hAnsiTheme="minorHAnsi"/>
          <w:sz w:val="22"/>
          <w:szCs w:val="22"/>
        </w:rPr>
        <w:t xml:space="preserve">ichas de </w:t>
      </w:r>
      <w:r w:rsidR="00E12402" w:rsidRPr="00FC646B">
        <w:rPr>
          <w:rFonts w:asciiTheme="minorHAnsi" w:hAnsiTheme="minorHAnsi"/>
          <w:sz w:val="22"/>
          <w:szCs w:val="22"/>
        </w:rPr>
        <w:t>I</w:t>
      </w:r>
      <w:r w:rsidRPr="00FC646B">
        <w:rPr>
          <w:rFonts w:asciiTheme="minorHAnsi" w:hAnsiTheme="minorHAnsi"/>
          <w:sz w:val="22"/>
          <w:szCs w:val="22"/>
        </w:rPr>
        <w:t>ntervención</w:t>
      </w:r>
      <w:r w:rsidR="00585E82">
        <w:rPr>
          <w:rFonts w:asciiTheme="minorHAnsi" w:hAnsiTheme="minorHAnsi"/>
          <w:sz w:val="22"/>
          <w:szCs w:val="22"/>
        </w:rPr>
        <w:t xml:space="preserve">:    </w:t>
      </w:r>
      <w:hyperlink r:id="rId20" w:history="1">
        <w:r w:rsidR="00585E82" w:rsidRPr="003024E8">
          <w:rPr>
            <w:rStyle w:val="Hipervnculo"/>
            <w:rFonts w:asciiTheme="minorHAnsi" w:hAnsiTheme="minorHAnsi"/>
            <w:sz w:val="22"/>
            <w:szCs w:val="22"/>
          </w:rPr>
          <w:t>http://www.proteccioncivil.org/catalogo/carpeta02/carpeta21/fichasiaso/emergencia.htm</w:t>
        </w:r>
      </w:hyperlink>
      <w:r w:rsidR="00585E82">
        <w:rPr>
          <w:rFonts w:asciiTheme="minorHAnsi" w:hAnsiTheme="minorHAnsi"/>
          <w:sz w:val="22"/>
          <w:szCs w:val="22"/>
        </w:rPr>
        <w:t xml:space="preserve">  </w:t>
      </w:r>
      <w:r w:rsidR="00E12402" w:rsidRPr="00FC646B">
        <w:rPr>
          <w:rFonts w:asciiTheme="minorHAnsi" w:hAnsiTheme="minorHAnsi"/>
          <w:sz w:val="22"/>
          <w:szCs w:val="22"/>
        </w:rPr>
        <w:t xml:space="preserve">  </w:t>
      </w:r>
      <w:r w:rsidR="00585E82">
        <w:rPr>
          <w:rFonts w:asciiTheme="minorHAnsi" w:hAnsiTheme="minorHAnsi"/>
          <w:sz w:val="22"/>
          <w:szCs w:val="22"/>
        </w:rPr>
        <w:t xml:space="preserve">aprobadas por </w:t>
      </w:r>
      <w:r w:rsidR="00585E82" w:rsidRPr="00585E82">
        <w:rPr>
          <w:rFonts w:asciiTheme="minorHAnsi" w:hAnsiTheme="minorHAnsi"/>
          <w:sz w:val="22"/>
          <w:szCs w:val="22"/>
        </w:rPr>
        <w:t>Orden del Ministerio del Interior de 28 de octubre de 2004 por la que se publican las fichas de intervención para la actuación de los servicios operativos en situaciones de emergencia provocadas por accidentes en el transporte de mercancías peligrosas por carretera y ferrocarril,</w:t>
      </w:r>
      <w:r w:rsidR="00E12402" w:rsidRPr="00FC646B">
        <w:rPr>
          <w:rFonts w:asciiTheme="minorHAnsi" w:hAnsiTheme="minorHAnsi"/>
          <w:sz w:val="22"/>
          <w:szCs w:val="22"/>
        </w:rPr>
        <w:t xml:space="preserve">                            </w:t>
      </w:r>
    </w:p>
    <w:p w:rsidR="00E12402" w:rsidRPr="00E15C14" w:rsidRDefault="00E12402" w:rsidP="00E15C14">
      <w:pPr>
        <w:tabs>
          <w:tab w:val="left" w:pos="426"/>
        </w:tabs>
        <w:jc w:val="both"/>
        <w:rPr>
          <w:rFonts w:asciiTheme="minorHAnsi" w:hAnsiTheme="minorHAnsi"/>
          <w:color w:val="000000"/>
          <w:sz w:val="22"/>
          <w:szCs w:val="22"/>
        </w:rPr>
      </w:pPr>
    </w:p>
    <w:p w:rsidR="00676E88" w:rsidRPr="00E15C14" w:rsidRDefault="00676E88" w:rsidP="00E15C14">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Una vez informadas</w:t>
      </w:r>
      <w:r w:rsidR="00585E82" w:rsidRPr="00585E82">
        <w:rPr>
          <w:rFonts w:asciiTheme="minorHAnsi" w:hAnsiTheme="minorHAnsi"/>
          <w:color w:val="000000"/>
          <w:sz w:val="22"/>
          <w:szCs w:val="22"/>
        </w:rPr>
        <w:t xml:space="preserve"> </w:t>
      </w:r>
      <w:r w:rsidR="00585E82" w:rsidRPr="00E15C14">
        <w:rPr>
          <w:rFonts w:asciiTheme="minorHAnsi" w:hAnsiTheme="minorHAnsi"/>
          <w:color w:val="000000"/>
          <w:sz w:val="22"/>
          <w:szCs w:val="22"/>
        </w:rPr>
        <w:t>las autoridades competentes</w:t>
      </w:r>
      <w:r w:rsidRPr="00E15C14">
        <w:rPr>
          <w:rFonts w:asciiTheme="minorHAnsi" w:hAnsiTheme="minorHAnsi"/>
          <w:color w:val="000000"/>
          <w:sz w:val="22"/>
          <w:szCs w:val="22"/>
        </w:rPr>
        <w:t>, y en función de l</w:t>
      </w:r>
      <w:r w:rsidR="00585E82">
        <w:rPr>
          <w:rFonts w:asciiTheme="minorHAnsi" w:hAnsiTheme="minorHAnsi"/>
          <w:color w:val="000000"/>
          <w:sz w:val="22"/>
          <w:szCs w:val="22"/>
        </w:rPr>
        <w:t>as necesidades de intervención,</w:t>
      </w:r>
      <w:r w:rsidRPr="00E15C14">
        <w:rPr>
          <w:rFonts w:asciiTheme="minorHAnsi" w:hAnsiTheme="minorHAnsi"/>
          <w:color w:val="000000"/>
          <w:sz w:val="22"/>
          <w:szCs w:val="22"/>
        </w:rPr>
        <w:t xml:space="preserve"> aplicarán las medidas prev</w:t>
      </w:r>
      <w:r w:rsidR="004C40B0" w:rsidRPr="00E15C14">
        <w:rPr>
          <w:rFonts w:asciiTheme="minorHAnsi" w:hAnsiTheme="minorHAnsi"/>
          <w:color w:val="000000"/>
          <w:sz w:val="22"/>
          <w:szCs w:val="22"/>
        </w:rPr>
        <w:t xml:space="preserve">istas en los Planes Especiales </w:t>
      </w:r>
      <w:r w:rsidRPr="00E15C14">
        <w:rPr>
          <w:rFonts w:asciiTheme="minorHAnsi" w:hAnsiTheme="minorHAnsi"/>
          <w:color w:val="000000"/>
          <w:sz w:val="22"/>
          <w:szCs w:val="22"/>
        </w:rPr>
        <w:t xml:space="preserve">ante el riesgo de accidentes en el transporte de </w:t>
      </w:r>
      <w:r w:rsidR="00C12CFC" w:rsidRPr="00E15C14">
        <w:rPr>
          <w:rFonts w:asciiTheme="minorHAnsi" w:hAnsiTheme="minorHAnsi"/>
          <w:color w:val="000000"/>
          <w:sz w:val="22"/>
          <w:szCs w:val="22"/>
        </w:rPr>
        <w:t>Mercancía</w:t>
      </w:r>
      <w:r w:rsidRPr="00E15C14">
        <w:rPr>
          <w:rFonts w:asciiTheme="minorHAnsi" w:hAnsiTheme="minorHAnsi"/>
          <w:color w:val="000000"/>
          <w:sz w:val="22"/>
          <w:szCs w:val="22"/>
        </w:rPr>
        <w:t>s peligrosas</w:t>
      </w:r>
      <w:r w:rsidR="00E12402" w:rsidRPr="00E15C14">
        <w:rPr>
          <w:rFonts w:asciiTheme="minorHAnsi" w:hAnsiTheme="minorHAnsi"/>
          <w:color w:val="000000"/>
          <w:sz w:val="22"/>
          <w:szCs w:val="22"/>
        </w:rPr>
        <w:t xml:space="preserve"> (RD 387/96)</w:t>
      </w:r>
      <w:r w:rsidR="00585E82">
        <w:rPr>
          <w:rFonts w:asciiTheme="minorHAnsi" w:hAnsiTheme="minorHAnsi"/>
          <w:color w:val="000000"/>
          <w:sz w:val="22"/>
          <w:szCs w:val="22"/>
        </w:rPr>
        <w:t xml:space="preserve"> territoriales y  Estatales en su caso</w:t>
      </w:r>
      <w:r w:rsidRPr="00E15C14">
        <w:rPr>
          <w:rFonts w:asciiTheme="minorHAnsi" w:hAnsiTheme="minorHAnsi"/>
          <w:color w:val="000000"/>
          <w:sz w:val="22"/>
          <w:szCs w:val="22"/>
        </w:rPr>
        <w:t xml:space="preserve">. </w:t>
      </w:r>
    </w:p>
    <w:p w:rsidR="00E12402" w:rsidRPr="00E15C14" w:rsidRDefault="00E12402" w:rsidP="00E15C14">
      <w:pPr>
        <w:pStyle w:val="Textonotapie"/>
        <w:tabs>
          <w:tab w:val="left" w:pos="426"/>
        </w:tabs>
        <w:rPr>
          <w:rFonts w:asciiTheme="minorHAnsi" w:hAnsiTheme="minorHAnsi"/>
          <w:sz w:val="22"/>
          <w:szCs w:val="22"/>
        </w:rPr>
      </w:pPr>
    </w:p>
    <w:p w:rsidR="00676E88" w:rsidRDefault="00676E88" w:rsidP="00E15C14">
      <w:pPr>
        <w:pStyle w:val="Textonotapie"/>
        <w:tabs>
          <w:tab w:val="left" w:pos="426"/>
        </w:tabs>
        <w:rPr>
          <w:rFonts w:asciiTheme="minorHAnsi" w:hAnsiTheme="minorHAnsi"/>
          <w:sz w:val="22"/>
          <w:szCs w:val="22"/>
        </w:rPr>
      </w:pPr>
      <w:r w:rsidRPr="00E15C14">
        <w:rPr>
          <w:rFonts w:asciiTheme="minorHAnsi" w:hAnsiTheme="minorHAnsi"/>
          <w:sz w:val="22"/>
          <w:szCs w:val="22"/>
        </w:rPr>
        <w:t>Las fichas de intervención para bomberos</w:t>
      </w:r>
      <w:r w:rsidR="00585E82">
        <w:rPr>
          <w:rFonts w:asciiTheme="minorHAnsi" w:hAnsiTheme="minorHAnsi"/>
          <w:sz w:val="22"/>
          <w:szCs w:val="22"/>
        </w:rPr>
        <w:t>,</w:t>
      </w:r>
      <w:r w:rsidRPr="00E15C14">
        <w:rPr>
          <w:rFonts w:asciiTheme="minorHAnsi" w:hAnsiTheme="minorHAnsi"/>
          <w:sz w:val="22"/>
          <w:szCs w:val="22"/>
        </w:rPr>
        <w:t xml:space="preserve"> no son sustitutivas del asesoramiento de expertos o de otras bases de datos de reconocido prestigio internacional.</w:t>
      </w:r>
    </w:p>
    <w:p w:rsidR="00FC646B" w:rsidRPr="00E15C14" w:rsidRDefault="00FC646B" w:rsidP="00FC646B">
      <w:pPr>
        <w:tabs>
          <w:tab w:val="left" w:pos="426"/>
        </w:tabs>
        <w:jc w:val="both"/>
        <w:rPr>
          <w:rFonts w:asciiTheme="minorHAnsi" w:hAnsiTheme="minorHAnsi"/>
          <w:b/>
          <w:color w:val="000000"/>
          <w:sz w:val="22"/>
          <w:szCs w:val="22"/>
        </w:rPr>
      </w:pPr>
    </w:p>
    <w:p w:rsidR="006E3AFE" w:rsidRPr="00A56947" w:rsidRDefault="00A56947" w:rsidP="00FC646B">
      <w:pPr>
        <w:shd w:val="clear" w:color="auto" w:fill="C2D69B" w:themeFill="accent3" w:themeFillTint="99"/>
        <w:tabs>
          <w:tab w:val="left" w:pos="426"/>
        </w:tabs>
        <w:jc w:val="both"/>
        <w:rPr>
          <w:rFonts w:asciiTheme="minorHAnsi" w:hAnsiTheme="minorHAnsi"/>
          <w:b/>
          <w:color w:val="000000"/>
          <w:sz w:val="28"/>
          <w:szCs w:val="22"/>
        </w:rPr>
      </w:pPr>
      <w:r>
        <w:rPr>
          <w:rFonts w:asciiTheme="minorHAnsi" w:hAnsiTheme="minorHAnsi"/>
          <w:b/>
          <w:color w:val="000000"/>
          <w:sz w:val="28"/>
          <w:szCs w:val="22"/>
        </w:rPr>
        <w:t>Ó</w:t>
      </w:r>
      <w:r w:rsidR="00530967" w:rsidRPr="00A56947">
        <w:rPr>
          <w:rFonts w:asciiTheme="minorHAnsi" w:hAnsiTheme="minorHAnsi"/>
          <w:b/>
          <w:color w:val="000000"/>
          <w:sz w:val="28"/>
          <w:szCs w:val="22"/>
        </w:rPr>
        <w:t>RGANOS COMPETENTES EN TRÁFICO Y SEGURIDAD VIAL</w:t>
      </w:r>
    </w:p>
    <w:p w:rsidR="00676E88" w:rsidRPr="00E15C14" w:rsidRDefault="009E5766" w:rsidP="00FC646B">
      <w:pPr>
        <w:tabs>
          <w:tab w:val="left" w:pos="426"/>
        </w:tabs>
        <w:jc w:val="both"/>
        <w:rPr>
          <w:rFonts w:asciiTheme="minorHAnsi" w:hAnsiTheme="minorHAnsi"/>
          <w:i/>
          <w:color w:val="000000"/>
          <w:sz w:val="22"/>
          <w:szCs w:val="22"/>
        </w:rPr>
      </w:pPr>
      <w:r w:rsidRPr="00E15C14">
        <w:rPr>
          <w:rFonts w:asciiTheme="minorHAnsi" w:hAnsiTheme="minorHAnsi"/>
          <w:b/>
          <w:color w:val="000000"/>
          <w:sz w:val="22"/>
          <w:szCs w:val="22"/>
        </w:rPr>
        <w:t xml:space="preserve"> </w:t>
      </w:r>
    </w:p>
    <w:p w:rsidR="00530967" w:rsidRPr="00E15C14" w:rsidRDefault="00676E88" w:rsidP="00FC646B">
      <w:pPr>
        <w:pStyle w:val="Textonotapie"/>
        <w:tabs>
          <w:tab w:val="left" w:pos="426"/>
        </w:tabs>
        <w:jc w:val="both"/>
        <w:rPr>
          <w:rFonts w:asciiTheme="minorHAnsi" w:hAnsiTheme="minorHAnsi"/>
          <w:sz w:val="22"/>
          <w:szCs w:val="22"/>
        </w:rPr>
      </w:pPr>
      <w:r w:rsidRPr="00E15C14">
        <w:rPr>
          <w:rFonts w:asciiTheme="minorHAnsi" w:hAnsiTheme="minorHAnsi"/>
          <w:sz w:val="22"/>
          <w:szCs w:val="22"/>
        </w:rPr>
        <w:t xml:space="preserve">De sus actuaciones ante un accidente o incidente de un vehículo de </w:t>
      </w:r>
      <w:r w:rsidR="00C12CFC" w:rsidRPr="00E15C14">
        <w:rPr>
          <w:rFonts w:asciiTheme="minorHAnsi" w:hAnsiTheme="minorHAnsi"/>
          <w:sz w:val="22"/>
          <w:szCs w:val="22"/>
        </w:rPr>
        <w:t>Mercancía</w:t>
      </w:r>
      <w:r w:rsidRPr="00E15C14">
        <w:rPr>
          <w:rFonts w:asciiTheme="minorHAnsi" w:hAnsiTheme="minorHAnsi"/>
          <w:sz w:val="22"/>
          <w:szCs w:val="22"/>
        </w:rPr>
        <w:t xml:space="preserve">s peligrosas en las que se haya visto implicada una mercancía, deberán emitir un informe a la </w:t>
      </w:r>
      <w:r w:rsidR="00530967" w:rsidRPr="00E15C14">
        <w:rPr>
          <w:rFonts w:asciiTheme="minorHAnsi" w:hAnsiTheme="minorHAnsi"/>
          <w:sz w:val="22"/>
          <w:szCs w:val="22"/>
        </w:rPr>
        <w:t xml:space="preserve">DG de Protección Civil y E. que dará traslado a la </w:t>
      </w:r>
      <w:r w:rsidRPr="00E15C14">
        <w:rPr>
          <w:rFonts w:asciiTheme="minorHAnsi" w:hAnsiTheme="minorHAnsi"/>
          <w:sz w:val="22"/>
          <w:szCs w:val="22"/>
        </w:rPr>
        <w:t xml:space="preserve">Comisión Nacional de Coordinación del Transporte de </w:t>
      </w:r>
      <w:r w:rsidR="00C12CFC" w:rsidRPr="00E15C14">
        <w:rPr>
          <w:rFonts w:asciiTheme="minorHAnsi" w:hAnsiTheme="minorHAnsi"/>
          <w:sz w:val="22"/>
          <w:szCs w:val="22"/>
        </w:rPr>
        <w:t>Mercancía</w:t>
      </w:r>
      <w:r w:rsidRPr="00E15C14">
        <w:rPr>
          <w:rFonts w:asciiTheme="minorHAnsi" w:hAnsiTheme="minorHAnsi"/>
          <w:sz w:val="22"/>
          <w:szCs w:val="22"/>
        </w:rPr>
        <w:t>s peligrosas</w:t>
      </w:r>
      <w:r w:rsidR="00530967" w:rsidRPr="00E15C14">
        <w:rPr>
          <w:rFonts w:asciiTheme="minorHAnsi" w:hAnsiTheme="minorHAnsi"/>
          <w:sz w:val="22"/>
          <w:szCs w:val="22"/>
        </w:rPr>
        <w:t>.</w:t>
      </w:r>
    </w:p>
    <w:p w:rsidR="00530967" w:rsidRPr="00E15C14" w:rsidRDefault="00530967" w:rsidP="00FC646B">
      <w:pPr>
        <w:pStyle w:val="Textonotapie"/>
        <w:tabs>
          <w:tab w:val="left" w:pos="426"/>
        </w:tabs>
        <w:jc w:val="both"/>
        <w:rPr>
          <w:rFonts w:asciiTheme="minorHAnsi" w:hAnsiTheme="minorHAnsi"/>
          <w:sz w:val="22"/>
          <w:szCs w:val="22"/>
        </w:rPr>
      </w:pPr>
    </w:p>
    <w:p w:rsidR="006E3AFE" w:rsidRPr="00E15C14" w:rsidRDefault="00530967" w:rsidP="00FC646B">
      <w:pPr>
        <w:pStyle w:val="Textonotapie"/>
        <w:tabs>
          <w:tab w:val="left" w:pos="426"/>
        </w:tabs>
        <w:jc w:val="both"/>
        <w:rPr>
          <w:rFonts w:asciiTheme="minorHAnsi" w:hAnsiTheme="minorHAnsi"/>
          <w:sz w:val="22"/>
          <w:szCs w:val="22"/>
        </w:rPr>
      </w:pPr>
      <w:r w:rsidRPr="00E15C14">
        <w:rPr>
          <w:rFonts w:asciiTheme="minorHAnsi" w:hAnsiTheme="minorHAnsi"/>
          <w:sz w:val="22"/>
          <w:szCs w:val="22"/>
        </w:rPr>
        <w:t>En el caso de accidentes de cisternas donde se vean af</w:t>
      </w:r>
      <w:r w:rsidR="00FC646B">
        <w:rPr>
          <w:rFonts w:asciiTheme="minorHAnsi" w:hAnsiTheme="minorHAnsi"/>
          <w:sz w:val="22"/>
          <w:szCs w:val="22"/>
        </w:rPr>
        <w:t>ectados sus depósitos o equipos</w:t>
      </w:r>
      <w:r w:rsidRPr="00E15C14">
        <w:rPr>
          <w:rFonts w:asciiTheme="minorHAnsi" w:hAnsiTheme="minorHAnsi"/>
          <w:sz w:val="22"/>
          <w:szCs w:val="22"/>
        </w:rPr>
        <w:t>, el órgano competente en ordenac</w:t>
      </w:r>
      <w:r w:rsidR="009B716A" w:rsidRPr="00E15C14">
        <w:rPr>
          <w:rFonts w:asciiTheme="minorHAnsi" w:hAnsiTheme="minorHAnsi"/>
          <w:sz w:val="22"/>
          <w:szCs w:val="22"/>
        </w:rPr>
        <w:t>ión</w:t>
      </w:r>
      <w:r w:rsidRPr="00E15C14">
        <w:rPr>
          <w:rFonts w:asciiTheme="minorHAnsi" w:hAnsiTheme="minorHAnsi"/>
          <w:sz w:val="22"/>
          <w:szCs w:val="22"/>
        </w:rPr>
        <w:t xml:space="preserve"> y control del tráfico  remitirán informe fotográfico del estado de la cisterna a la Comisión de Coordinación del Transporte de MMPP.     </w:t>
      </w:r>
      <w:r w:rsidR="006E3AFE" w:rsidRPr="00E15C14">
        <w:rPr>
          <w:rFonts w:asciiTheme="minorHAnsi" w:hAnsiTheme="minorHAnsi"/>
          <w:sz w:val="22"/>
          <w:szCs w:val="22"/>
        </w:rPr>
        <w:t xml:space="preserve"> </w:t>
      </w:r>
    </w:p>
    <w:p w:rsidR="0090418C" w:rsidRPr="00E15C14" w:rsidRDefault="0090418C" w:rsidP="00FC646B">
      <w:pPr>
        <w:pStyle w:val="Textonotapie"/>
        <w:tabs>
          <w:tab w:val="left" w:pos="426"/>
        </w:tabs>
        <w:jc w:val="both"/>
        <w:rPr>
          <w:rFonts w:asciiTheme="minorHAnsi" w:hAnsiTheme="minorHAnsi"/>
          <w:sz w:val="22"/>
          <w:szCs w:val="22"/>
        </w:rPr>
      </w:pPr>
    </w:p>
    <w:p w:rsidR="006E3AFE" w:rsidRPr="0090418C" w:rsidRDefault="006E3AFE" w:rsidP="00FC646B">
      <w:pPr>
        <w:pStyle w:val="Textonotapie"/>
        <w:shd w:val="clear" w:color="auto" w:fill="C2D69B" w:themeFill="accent3" w:themeFillTint="99"/>
        <w:tabs>
          <w:tab w:val="left" w:pos="426"/>
        </w:tabs>
        <w:jc w:val="both"/>
        <w:rPr>
          <w:rFonts w:asciiTheme="minorHAnsi" w:hAnsiTheme="minorHAnsi"/>
          <w:i/>
          <w:color w:val="000000"/>
          <w:sz w:val="28"/>
          <w:szCs w:val="22"/>
        </w:rPr>
      </w:pPr>
      <w:r w:rsidRPr="0090418C">
        <w:rPr>
          <w:rFonts w:asciiTheme="minorHAnsi" w:hAnsiTheme="minorHAnsi"/>
          <w:b/>
          <w:color w:val="000000"/>
          <w:sz w:val="28"/>
          <w:szCs w:val="22"/>
        </w:rPr>
        <w:t>ÓRGANO COMPETENTE EN MATERIA DE SEGURIDAD INDUSTRIAL</w:t>
      </w:r>
      <w:r w:rsidRPr="0090418C">
        <w:rPr>
          <w:rFonts w:asciiTheme="minorHAnsi" w:hAnsiTheme="minorHAnsi"/>
          <w:i/>
          <w:color w:val="000000"/>
          <w:sz w:val="28"/>
          <w:szCs w:val="22"/>
        </w:rPr>
        <w:t>,</w:t>
      </w:r>
    </w:p>
    <w:p w:rsidR="006E3AFE" w:rsidRPr="00E15C14" w:rsidRDefault="006E3AFE" w:rsidP="00FC646B">
      <w:pPr>
        <w:pStyle w:val="Textonotapie"/>
        <w:tabs>
          <w:tab w:val="left" w:pos="426"/>
        </w:tabs>
        <w:jc w:val="both"/>
        <w:rPr>
          <w:rFonts w:asciiTheme="minorHAnsi" w:hAnsiTheme="minorHAnsi"/>
          <w:sz w:val="22"/>
          <w:szCs w:val="22"/>
        </w:rPr>
      </w:pPr>
    </w:p>
    <w:p w:rsidR="006E3AFE" w:rsidRDefault="006E3AFE" w:rsidP="00FC646B">
      <w:pPr>
        <w:pStyle w:val="Textonotapie"/>
        <w:tabs>
          <w:tab w:val="left" w:pos="426"/>
        </w:tabs>
        <w:jc w:val="both"/>
        <w:rPr>
          <w:rFonts w:asciiTheme="minorHAnsi" w:hAnsiTheme="minorHAnsi"/>
          <w:sz w:val="22"/>
          <w:szCs w:val="22"/>
        </w:rPr>
      </w:pPr>
      <w:r w:rsidRPr="00E15C14">
        <w:rPr>
          <w:rFonts w:asciiTheme="minorHAnsi" w:hAnsiTheme="minorHAnsi"/>
          <w:sz w:val="22"/>
          <w:szCs w:val="22"/>
        </w:rPr>
        <w:t xml:space="preserve">El </w:t>
      </w:r>
      <w:r w:rsidR="00FC646B">
        <w:rPr>
          <w:rFonts w:asciiTheme="minorHAnsi" w:hAnsiTheme="minorHAnsi"/>
          <w:sz w:val="22"/>
          <w:szCs w:val="22"/>
        </w:rPr>
        <w:t>Ó</w:t>
      </w:r>
      <w:r w:rsidR="00676E88" w:rsidRPr="00E15C14">
        <w:rPr>
          <w:rFonts w:asciiTheme="minorHAnsi" w:hAnsiTheme="minorHAnsi"/>
          <w:sz w:val="22"/>
          <w:szCs w:val="22"/>
        </w:rPr>
        <w:t>rgano competente en</w:t>
      </w:r>
      <w:r w:rsidRPr="00E15C14">
        <w:rPr>
          <w:rFonts w:asciiTheme="minorHAnsi" w:hAnsiTheme="minorHAnsi"/>
          <w:sz w:val="22"/>
          <w:szCs w:val="22"/>
        </w:rPr>
        <w:t xml:space="preserve"> materia de seguridad </w:t>
      </w:r>
      <w:r w:rsidR="00676E88" w:rsidRPr="00E15C14">
        <w:rPr>
          <w:rFonts w:asciiTheme="minorHAnsi" w:hAnsiTheme="minorHAnsi"/>
          <w:sz w:val="22"/>
          <w:szCs w:val="22"/>
        </w:rPr>
        <w:t>industria</w:t>
      </w:r>
      <w:r w:rsidRPr="00E15C14">
        <w:rPr>
          <w:rFonts w:asciiTheme="minorHAnsi" w:hAnsiTheme="minorHAnsi"/>
          <w:sz w:val="22"/>
          <w:szCs w:val="22"/>
        </w:rPr>
        <w:t>l  puede requerir un informe de un OCA al propietario de una cisterna que ha sufrido un accidente o incidente de MMPP</w:t>
      </w:r>
    </w:p>
    <w:p w:rsidR="00FC646B" w:rsidRDefault="00FC646B" w:rsidP="00FC646B">
      <w:pPr>
        <w:pStyle w:val="Textonotapie"/>
        <w:tabs>
          <w:tab w:val="left" w:pos="426"/>
        </w:tabs>
        <w:jc w:val="both"/>
        <w:rPr>
          <w:rFonts w:asciiTheme="minorHAnsi" w:hAnsiTheme="minorHAnsi"/>
          <w:sz w:val="22"/>
          <w:szCs w:val="22"/>
        </w:rPr>
      </w:pPr>
    </w:p>
    <w:p w:rsidR="0090418C" w:rsidRDefault="0090418C" w:rsidP="00FC646B">
      <w:pPr>
        <w:pStyle w:val="Textonotapie"/>
        <w:tabs>
          <w:tab w:val="left" w:pos="426"/>
        </w:tabs>
        <w:jc w:val="both"/>
        <w:rPr>
          <w:rFonts w:asciiTheme="minorHAnsi" w:hAnsiTheme="minorHAnsi"/>
          <w:sz w:val="22"/>
          <w:szCs w:val="22"/>
        </w:rPr>
      </w:pPr>
    </w:p>
    <w:p w:rsidR="00FC646B" w:rsidRPr="00E15C14" w:rsidRDefault="00FC646B" w:rsidP="00FC646B">
      <w:pPr>
        <w:pStyle w:val="Textonotapie"/>
        <w:tabs>
          <w:tab w:val="left" w:pos="426"/>
        </w:tabs>
        <w:jc w:val="both"/>
        <w:rPr>
          <w:rFonts w:asciiTheme="minorHAnsi" w:hAnsiTheme="minorHAnsi"/>
          <w:sz w:val="22"/>
          <w:szCs w:val="22"/>
        </w:rPr>
      </w:pPr>
    </w:p>
    <w:p w:rsidR="00676E88" w:rsidRPr="0090418C" w:rsidRDefault="0090418C" w:rsidP="00FC646B">
      <w:pPr>
        <w:shd w:val="clear" w:color="auto" w:fill="C2D69B" w:themeFill="accent3" w:themeFillTint="99"/>
        <w:tabs>
          <w:tab w:val="left" w:pos="426"/>
        </w:tabs>
        <w:jc w:val="both"/>
        <w:rPr>
          <w:rFonts w:asciiTheme="minorHAnsi" w:hAnsiTheme="minorHAnsi"/>
          <w:b/>
          <w:color w:val="000000"/>
          <w:sz w:val="28"/>
          <w:szCs w:val="22"/>
        </w:rPr>
      </w:pPr>
      <w:r>
        <w:rPr>
          <w:rFonts w:asciiTheme="minorHAnsi" w:hAnsiTheme="minorHAnsi"/>
          <w:b/>
          <w:color w:val="000000"/>
          <w:sz w:val="28"/>
          <w:szCs w:val="22"/>
        </w:rPr>
        <w:t>EXPEDIDOR DE MERCANCÍ</w:t>
      </w:r>
      <w:r w:rsidR="00676E88" w:rsidRPr="0090418C">
        <w:rPr>
          <w:rFonts w:asciiTheme="minorHAnsi" w:hAnsiTheme="minorHAnsi"/>
          <w:b/>
          <w:color w:val="000000"/>
          <w:sz w:val="28"/>
          <w:szCs w:val="22"/>
        </w:rPr>
        <w:t>AS PELIGROSAS</w:t>
      </w:r>
    </w:p>
    <w:p w:rsidR="00676E88" w:rsidRPr="00E15C14" w:rsidRDefault="00676E88" w:rsidP="00FC646B">
      <w:pPr>
        <w:pStyle w:val="Textonotapie"/>
        <w:tabs>
          <w:tab w:val="left" w:pos="426"/>
        </w:tabs>
        <w:jc w:val="both"/>
        <w:rPr>
          <w:rFonts w:asciiTheme="minorHAnsi" w:hAnsiTheme="minorHAnsi"/>
          <w:sz w:val="22"/>
          <w:szCs w:val="22"/>
        </w:rPr>
      </w:pPr>
    </w:p>
    <w:p w:rsidR="00676E88" w:rsidRPr="00E15C14" w:rsidRDefault="00676E88" w:rsidP="00FC646B">
      <w:pPr>
        <w:pStyle w:val="Textonotapie"/>
        <w:tabs>
          <w:tab w:val="left" w:pos="426"/>
        </w:tabs>
        <w:jc w:val="both"/>
        <w:rPr>
          <w:rFonts w:asciiTheme="minorHAnsi" w:hAnsiTheme="minorHAnsi"/>
          <w:color w:val="000000"/>
          <w:sz w:val="22"/>
          <w:szCs w:val="22"/>
        </w:rPr>
      </w:pPr>
      <w:r w:rsidRPr="00E15C14">
        <w:rPr>
          <w:rFonts w:asciiTheme="minorHAnsi" w:hAnsiTheme="minorHAnsi"/>
          <w:sz w:val="22"/>
          <w:szCs w:val="22"/>
        </w:rPr>
        <w:t>Habrán de informar a la Dirección de la emergencia (normalmente un Jefe de Intervención de Bomberos), sobre</w:t>
      </w:r>
      <w:r w:rsidRPr="00E15C14">
        <w:rPr>
          <w:rFonts w:asciiTheme="minorHAnsi" w:hAnsiTheme="minorHAnsi"/>
          <w:color w:val="000000"/>
          <w:sz w:val="22"/>
          <w:szCs w:val="22"/>
        </w:rPr>
        <w:t xml:space="preserve">: </w:t>
      </w:r>
    </w:p>
    <w:p w:rsidR="00676E88" w:rsidRPr="00E15C14" w:rsidRDefault="00676E88" w:rsidP="00FC646B">
      <w:pPr>
        <w:tabs>
          <w:tab w:val="left" w:pos="426"/>
        </w:tabs>
        <w:jc w:val="both"/>
        <w:rPr>
          <w:rFonts w:asciiTheme="minorHAnsi" w:hAnsiTheme="minorHAnsi"/>
          <w:color w:val="000000"/>
          <w:sz w:val="22"/>
          <w:szCs w:val="22"/>
        </w:rPr>
      </w:pPr>
    </w:p>
    <w:p w:rsidR="00676E88" w:rsidRPr="00E15C14" w:rsidRDefault="00676E88" w:rsidP="00FC646B">
      <w:pPr>
        <w:numPr>
          <w:ilvl w:val="0"/>
          <w:numId w:val="7"/>
        </w:numPr>
        <w:tabs>
          <w:tab w:val="left" w:pos="426"/>
          <w:tab w:val="num" w:pos="3544"/>
        </w:tabs>
        <w:ind w:left="0" w:firstLine="0"/>
        <w:jc w:val="both"/>
        <w:rPr>
          <w:rFonts w:asciiTheme="minorHAnsi" w:hAnsiTheme="minorHAnsi"/>
          <w:color w:val="000000"/>
          <w:sz w:val="22"/>
          <w:szCs w:val="22"/>
        </w:rPr>
      </w:pPr>
      <w:r w:rsidRPr="00E15C14">
        <w:rPr>
          <w:rFonts w:asciiTheme="minorHAnsi" w:hAnsiTheme="minorHAnsi"/>
          <w:color w:val="000000"/>
          <w:sz w:val="22"/>
          <w:szCs w:val="22"/>
        </w:rPr>
        <w:t>La naturaleza de los productos.</w:t>
      </w:r>
    </w:p>
    <w:p w:rsidR="00676E88" w:rsidRPr="00E15C14" w:rsidRDefault="00676E88" w:rsidP="00FC646B">
      <w:pPr>
        <w:numPr>
          <w:ilvl w:val="0"/>
          <w:numId w:val="7"/>
        </w:numPr>
        <w:tabs>
          <w:tab w:val="left" w:pos="426"/>
          <w:tab w:val="num" w:pos="3544"/>
        </w:tabs>
        <w:ind w:left="0" w:firstLine="0"/>
        <w:jc w:val="both"/>
        <w:rPr>
          <w:rFonts w:asciiTheme="minorHAnsi" w:hAnsiTheme="minorHAnsi"/>
          <w:color w:val="000000"/>
          <w:sz w:val="22"/>
          <w:szCs w:val="22"/>
        </w:rPr>
      </w:pPr>
      <w:r w:rsidRPr="00E15C14">
        <w:rPr>
          <w:rFonts w:asciiTheme="minorHAnsi" w:hAnsiTheme="minorHAnsi"/>
          <w:color w:val="000000"/>
          <w:sz w:val="22"/>
          <w:szCs w:val="22"/>
        </w:rPr>
        <w:t>Características de los productos.</w:t>
      </w:r>
    </w:p>
    <w:p w:rsidR="00676E88" w:rsidRPr="00E15C14" w:rsidRDefault="00676E88" w:rsidP="00FC646B">
      <w:pPr>
        <w:numPr>
          <w:ilvl w:val="0"/>
          <w:numId w:val="7"/>
        </w:numPr>
        <w:tabs>
          <w:tab w:val="left" w:pos="426"/>
          <w:tab w:val="num" w:pos="3544"/>
        </w:tabs>
        <w:ind w:left="0" w:firstLine="0"/>
        <w:jc w:val="both"/>
        <w:rPr>
          <w:rFonts w:asciiTheme="minorHAnsi" w:hAnsiTheme="minorHAnsi"/>
          <w:color w:val="000000"/>
          <w:sz w:val="22"/>
          <w:szCs w:val="22"/>
        </w:rPr>
      </w:pPr>
      <w:r w:rsidRPr="00E15C14">
        <w:rPr>
          <w:rFonts w:asciiTheme="minorHAnsi" w:hAnsiTheme="minorHAnsi"/>
          <w:color w:val="000000"/>
          <w:sz w:val="22"/>
          <w:szCs w:val="22"/>
        </w:rPr>
        <w:t xml:space="preserve">Forma de manipulación de éstos. Todo ello para realizar una evaluación de los riesgos  que permita prevenir o minimizar los </w:t>
      </w:r>
      <w:r w:rsidR="006325DD" w:rsidRPr="00E15C14">
        <w:rPr>
          <w:rFonts w:asciiTheme="minorHAnsi" w:hAnsiTheme="minorHAnsi"/>
          <w:color w:val="000000"/>
          <w:sz w:val="22"/>
          <w:szCs w:val="22"/>
        </w:rPr>
        <w:t>mismos.</w:t>
      </w:r>
    </w:p>
    <w:p w:rsidR="00676E88" w:rsidRPr="00E15C14" w:rsidRDefault="00676E88" w:rsidP="00FC646B">
      <w:pPr>
        <w:tabs>
          <w:tab w:val="left" w:pos="426"/>
        </w:tabs>
        <w:jc w:val="both"/>
        <w:rPr>
          <w:rFonts w:asciiTheme="minorHAnsi" w:hAnsiTheme="minorHAnsi"/>
          <w:color w:val="000000"/>
          <w:sz w:val="22"/>
          <w:szCs w:val="22"/>
        </w:rPr>
      </w:pPr>
    </w:p>
    <w:p w:rsidR="00676E88" w:rsidRPr="00E15C14" w:rsidRDefault="00676E88" w:rsidP="00FC646B">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La Dirección de la emergencia podrá requerir la presencia de un representante del expedidor en el lugar del accidente (no tiene por qué s</w:t>
      </w:r>
      <w:r w:rsidR="007E6DF9">
        <w:rPr>
          <w:rFonts w:asciiTheme="minorHAnsi" w:hAnsiTheme="minorHAnsi"/>
          <w:color w:val="000000"/>
          <w:sz w:val="22"/>
          <w:szCs w:val="22"/>
        </w:rPr>
        <w:t>er el CS). No existe</w:t>
      </w:r>
      <w:r w:rsidR="009E77E9">
        <w:rPr>
          <w:rFonts w:asciiTheme="minorHAnsi" w:hAnsiTheme="minorHAnsi"/>
          <w:color w:val="000000"/>
          <w:sz w:val="22"/>
          <w:szCs w:val="22"/>
        </w:rPr>
        <w:t xml:space="preserve"> </w:t>
      </w:r>
      <w:r w:rsidR="007E6DF9">
        <w:rPr>
          <w:rFonts w:asciiTheme="minorHAnsi" w:hAnsiTheme="minorHAnsi"/>
          <w:color w:val="000000"/>
          <w:sz w:val="22"/>
          <w:szCs w:val="22"/>
        </w:rPr>
        <w:t xml:space="preserve">obligación </w:t>
      </w:r>
      <w:r w:rsidR="006E3AFE" w:rsidRPr="00E15C14">
        <w:rPr>
          <w:rFonts w:asciiTheme="minorHAnsi" w:hAnsiTheme="minorHAnsi"/>
          <w:color w:val="000000"/>
          <w:sz w:val="22"/>
          <w:szCs w:val="22"/>
        </w:rPr>
        <w:t xml:space="preserve">reglamentaria </w:t>
      </w:r>
      <w:r w:rsidRPr="00E15C14">
        <w:rPr>
          <w:rFonts w:asciiTheme="minorHAnsi" w:hAnsiTheme="minorHAnsi"/>
          <w:color w:val="000000"/>
          <w:sz w:val="22"/>
          <w:szCs w:val="22"/>
        </w:rPr>
        <w:t>de enviar un representante de la empresa hasta que no se haya solicitado dicha presencia por la Dirección de la emergencia</w:t>
      </w:r>
      <w:r w:rsidR="007E6DF9">
        <w:rPr>
          <w:rFonts w:asciiTheme="minorHAnsi" w:hAnsiTheme="minorHAnsi"/>
          <w:color w:val="000000"/>
          <w:sz w:val="22"/>
          <w:szCs w:val="22"/>
        </w:rPr>
        <w:t>.</w:t>
      </w:r>
    </w:p>
    <w:p w:rsidR="0090418C" w:rsidRDefault="0090418C">
      <w:pPr>
        <w:rPr>
          <w:rFonts w:asciiTheme="minorHAnsi" w:hAnsiTheme="minorHAnsi"/>
          <w:color w:val="000000"/>
          <w:sz w:val="22"/>
          <w:szCs w:val="22"/>
        </w:rPr>
      </w:pPr>
    </w:p>
    <w:p w:rsidR="00676E88" w:rsidRPr="0090418C" w:rsidRDefault="00676E88" w:rsidP="00FC646B">
      <w:pPr>
        <w:shd w:val="clear" w:color="auto" w:fill="C2D69B" w:themeFill="accent3" w:themeFillTint="99"/>
        <w:tabs>
          <w:tab w:val="left" w:pos="426"/>
        </w:tabs>
        <w:jc w:val="both"/>
        <w:rPr>
          <w:rFonts w:asciiTheme="minorHAnsi" w:hAnsiTheme="minorHAnsi"/>
          <w:b/>
          <w:color w:val="000000"/>
          <w:sz w:val="28"/>
          <w:szCs w:val="22"/>
        </w:rPr>
      </w:pPr>
      <w:r w:rsidRPr="0090418C">
        <w:rPr>
          <w:rFonts w:asciiTheme="minorHAnsi" w:hAnsiTheme="minorHAnsi"/>
          <w:b/>
          <w:color w:val="000000"/>
          <w:sz w:val="28"/>
          <w:szCs w:val="22"/>
        </w:rPr>
        <w:t>TRANSPORTISTAS</w:t>
      </w:r>
      <w:r w:rsidR="0090418C">
        <w:rPr>
          <w:rFonts w:asciiTheme="minorHAnsi" w:hAnsiTheme="minorHAnsi"/>
          <w:b/>
          <w:color w:val="000000"/>
          <w:sz w:val="28"/>
          <w:szCs w:val="22"/>
        </w:rPr>
        <w:t xml:space="preserve"> DE MERCANCÍ</w:t>
      </w:r>
      <w:r w:rsidR="00DB3DFD" w:rsidRPr="0090418C">
        <w:rPr>
          <w:rFonts w:asciiTheme="minorHAnsi" w:hAnsiTheme="minorHAnsi"/>
          <w:b/>
          <w:color w:val="000000"/>
          <w:sz w:val="28"/>
          <w:szCs w:val="22"/>
        </w:rPr>
        <w:t>AS PELIGROSAS</w:t>
      </w:r>
    </w:p>
    <w:p w:rsidR="0072725C" w:rsidRPr="00E15C14" w:rsidRDefault="0072725C" w:rsidP="00FC646B">
      <w:pPr>
        <w:tabs>
          <w:tab w:val="left" w:pos="426"/>
        </w:tabs>
        <w:jc w:val="both"/>
        <w:rPr>
          <w:rFonts w:asciiTheme="minorHAnsi" w:hAnsiTheme="minorHAnsi"/>
          <w:b/>
          <w:color w:val="000000"/>
          <w:sz w:val="22"/>
          <w:szCs w:val="22"/>
        </w:rPr>
      </w:pPr>
    </w:p>
    <w:p w:rsidR="00676E88" w:rsidRPr="00E15C14" w:rsidRDefault="00676E88" w:rsidP="00FC646B">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Habrán de facilitar</w:t>
      </w:r>
      <w:r w:rsidR="009E77E9">
        <w:rPr>
          <w:rFonts w:asciiTheme="minorHAnsi" w:hAnsiTheme="minorHAnsi"/>
          <w:color w:val="000000"/>
          <w:sz w:val="22"/>
          <w:szCs w:val="22"/>
        </w:rPr>
        <w:t>,</w:t>
      </w:r>
      <w:r w:rsidRPr="00E15C14">
        <w:rPr>
          <w:rFonts w:asciiTheme="minorHAnsi" w:hAnsiTheme="minorHAnsi"/>
          <w:color w:val="000000"/>
          <w:sz w:val="22"/>
          <w:szCs w:val="22"/>
        </w:rPr>
        <w:t xml:space="preserve"> a requerimiento de la </w:t>
      </w:r>
      <w:r w:rsidR="006E3AFE" w:rsidRPr="00E15C14">
        <w:rPr>
          <w:rFonts w:asciiTheme="minorHAnsi" w:hAnsiTheme="minorHAnsi"/>
          <w:color w:val="000000"/>
          <w:sz w:val="22"/>
          <w:szCs w:val="22"/>
        </w:rPr>
        <w:t>D</w:t>
      </w:r>
      <w:r w:rsidRPr="00E15C14">
        <w:rPr>
          <w:rFonts w:asciiTheme="minorHAnsi" w:hAnsiTheme="minorHAnsi"/>
          <w:color w:val="000000"/>
          <w:sz w:val="22"/>
          <w:szCs w:val="22"/>
        </w:rPr>
        <w:t>irección de la emergencia</w:t>
      </w:r>
      <w:r w:rsidR="009E77E9">
        <w:rPr>
          <w:rFonts w:asciiTheme="minorHAnsi" w:hAnsiTheme="minorHAnsi"/>
          <w:color w:val="000000"/>
          <w:sz w:val="22"/>
          <w:szCs w:val="22"/>
        </w:rPr>
        <w:t>,</w:t>
      </w:r>
      <w:r w:rsidRPr="00E15C14">
        <w:rPr>
          <w:rFonts w:asciiTheme="minorHAnsi" w:hAnsiTheme="minorHAnsi"/>
          <w:color w:val="000000"/>
          <w:sz w:val="22"/>
          <w:szCs w:val="22"/>
        </w:rPr>
        <w:t xml:space="preserve"> los medios necesarios y el personal para recuperar, transvasar y custodiar los materiales involucrados en el accidente.</w:t>
      </w:r>
    </w:p>
    <w:p w:rsidR="00676E88" w:rsidRPr="00E15C14" w:rsidRDefault="00676E88" w:rsidP="00FC646B">
      <w:pPr>
        <w:tabs>
          <w:tab w:val="left" w:pos="426"/>
        </w:tabs>
        <w:jc w:val="both"/>
        <w:rPr>
          <w:rFonts w:asciiTheme="minorHAnsi" w:hAnsiTheme="minorHAnsi"/>
          <w:color w:val="000000"/>
          <w:sz w:val="22"/>
          <w:szCs w:val="22"/>
        </w:rPr>
      </w:pPr>
    </w:p>
    <w:p w:rsidR="00676E88" w:rsidRPr="00E15C14" w:rsidRDefault="00676E88" w:rsidP="00FC646B">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Remitirán a las autoridades</w:t>
      </w:r>
      <w:r w:rsidR="009E77E9">
        <w:rPr>
          <w:rFonts w:asciiTheme="minorHAnsi" w:hAnsiTheme="minorHAnsi"/>
          <w:color w:val="000000"/>
          <w:sz w:val="22"/>
          <w:szCs w:val="22"/>
        </w:rPr>
        <w:t>,</w:t>
      </w:r>
      <w:r w:rsidRPr="00E15C14">
        <w:rPr>
          <w:rFonts w:asciiTheme="minorHAnsi" w:hAnsiTheme="minorHAnsi"/>
          <w:color w:val="000000"/>
          <w:sz w:val="22"/>
          <w:szCs w:val="22"/>
        </w:rPr>
        <w:t xml:space="preserve"> el Parte de accidente según establece el ADR Capítulo 1.8.5.4. </w:t>
      </w:r>
      <w:r w:rsidR="00880FB8" w:rsidRPr="00E15C14">
        <w:rPr>
          <w:rFonts w:asciiTheme="minorHAnsi" w:hAnsiTheme="minorHAnsi"/>
          <w:color w:val="000000"/>
          <w:sz w:val="22"/>
          <w:szCs w:val="22"/>
        </w:rPr>
        <w:t xml:space="preserve">(accidentes durante operaciones de </w:t>
      </w:r>
      <w:r w:rsidRPr="00E15C14">
        <w:rPr>
          <w:rFonts w:asciiTheme="minorHAnsi" w:hAnsiTheme="minorHAnsi"/>
          <w:color w:val="000000"/>
          <w:sz w:val="22"/>
          <w:szCs w:val="22"/>
        </w:rPr>
        <w:t>Transporte</w:t>
      </w:r>
      <w:r w:rsidR="00880FB8" w:rsidRPr="00E15C14">
        <w:rPr>
          <w:rFonts w:asciiTheme="minorHAnsi" w:hAnsiTheme="minorHAnsi"/>
          <w:color w:val="000000"/>
          <w:sz w:val="22"/>
          <w:szCs w:val="22"/>
        </w:rPr>
        <w:t xml:space="preserve"> </w:t>
      </w:r>
      <w:r w:rsidRPr="00E15C14">
        <w:rPr>
          <w:rFonts w:asciiTheme="minorHAnsi" w:hAnsiTheme="minorHAnsi"/>
          <w:color w:val="000000"/>
          <w:sz w:val="22"/>
          <w:szCs w:val="22"/>
        </w:rPr>
        <w:t>)</w:t>
      </w:r>
    </w:p>
    <w:p w:rsidR="00676E88" w:rsidRPr="00E15C14" w:rsidRDefault="00676E88" w:rsidP="00FC646B">
      <w:pPr>
        <w:tabs>
          <w:tab w:val="left" w:pos="426"/>
        </w:tabs>
        <w:jc w:val="both"/>
        <w:rPr>
          <w:rFonts w:asciiTheme="minorHAnsi" w:hAnsiTheme="minorHAnsi"/>
          <w:color w:val="000000"/>
          <w:sz w:val="22"/>
          <w:szCs w:val="22"/>
        </w:rPr>
      </w:pPr>
    </w:p>
    <w:p w:rsidR="00676E88" w:rsidRPr="0090418C" w:rsidRDefault="004E0C24" w:rsidP="00FC646B">
      <w:pPr>
        <w:shd w:val="clear" w:color="auto" w:fill="C2D69B" w:themeFill="accent3" w:themeFillTint="99"/>
        <w:tabs>
          <w:tab w:val="left" w:pos="426"/>
        </w:tabs>
        <w:jc w:val="both"/>
        <w:rPr>
          <w:rFonts w:asciiTheme="minorHAnsi" w:hAnsiTheme="minorHAnsi"/>
          <w:b/>
          <w:color w:val="000000"/>
          <w:sz w:val="28"/>
          <w:szCs w:val="22"/>
        </w:rPr>
      </w:pPr>
      <w:r w:rsidRPr="0090418C">
        <w:rPr>
          <w:rFonts w:asciiTheme="minorHAnsi" w:hAnsiTheme="minorHAnsi"/>
          <w:b/>
          <w:color w:val="000000"/>
          <w:sz w:val="28"/>
          <w:szCs w:val="22"/>
        </w:rPr>
        <w:t>T</w:t>
      </w:r>
      <w:r w:rsidR="00676E88" w:rsidRPr="0090418C">
        <w:rPr>
          <w:rFonts w:asciiTheme="minorHAnsi" w:hAnsiTheme="minorHAnsi"/>
          <w:b/>
          <w:color w:val="000000"/>
          <w:sz w:val="28"/>
          <w:szCs w:val="22"/>
        </w:rPr>
        <w:t>RANSPOR</w:t>
      </w:r>
      <w:r w:rsidR="0090418C">
        <w:rPr>
          <w:rFonts w:asciiTheme="minorHAnsi" w:hAnsiTheme="minorHAnsi"/>
          <w:b/>
          <w:color w:val="000000"/>
          <w:sz w:val="28"/>
          <w:szCs w:val="22"/>
        </w:rPr>
        <w:t>TISTAS Y EXPEDIDORES DE MERCANCÍ</w:t>
      </w:r>
      <w:r w:rsidR="00676E88" w:rsidRPr="0090418C">
        <w:rPr>
          <w:rFonts w:asciiTheme="minorHAnsi" w:hAnsiTheme="minorHAnsi"/>
          <w:b/>
          <w:color w:val="000000"/>
          <w:sz w:val="28"/>
          <w:szCs w:val="22"/>
        </w:rPr>
        <w:t>AS PELIGROSAS</w:t>
      </w:r>
    </w:p>
    <w:p w:rsidR="006E3AFE" w:rsidRPr="00E15C14" w:rsidRDefault="006E3AFE" w:rsidP="00FC646B">
      <w:pPr>
        <w:tabs>
          <w:tab w:val="left" w:pos="426"/>
        </w:tabs>
        <w:jc w:val="both"/>
        <w:rPr>
          <w:rFonts w:asciiTheme="minorHAnsi" w:hAnsiTheme="minorHAnsi"/>
          <w:b/>
          <w:color w:val="000000"/>
          <w:sz w:val="22"/>
          <w:szCs w:val="22"/>
        </w:rPr>
      </w:pPr>
    </w:p>
    <w:p w:rsidR="00676E88" w:rsidRPr="00E15C14" w:rsidRDefault="002443F7" w:rsidP="00FC646B">
      <w:pPr>
        <w:tabs>
          <w:tab w:val="left" w:pos="426"/>
        </w:tabs>
        <w:jc w:val="both"/>
        <w:rPr>
          <w:rFonts w:asciiTheme="minorHAnsi" w:hAnsiTheme="minorHAnsi"/>
          <w:i/>
          <w:color w:val="000000"/>
          <w:sz w:val="22"/>
          <w:szCs w:val="22"/>
        </w:rPr>
      </w:pPr>
      <w:r w:rsidRPr="00E15C14">
        <w:rPr>
          <w:rFonts w:asciiTheme="minorHAnsi" w:hAnsiTheme="minorHAnsi"/>
          <w:color w:val="000000"/>
          <w:sz w:val="22"/>
          <w:szCs w:val="22"/>
        </w:rPr>
        <w:t>Colaborarán con la Autoridad</w:t>
      </w:r>
      <w:r w:rsidR="00676E88" w:rsidRPr="00E15C14">
        <w:rPr>
          <w:rFonts w:asciiTheme="minorHAnsi" w:hAnsiTheme="minorHAnsi"/>
          <w:color w:val="000000"/>
          <w:sz w:val="22"/>
          <w:szCs w:val="22"/>
        </w:rPr>
        <w:t xml:space="preserve"> para las labores de descontaminación, retirada del material contaminado y traslado a un lugar donde sea acondicionado como residuo. </w:t>
      </w:r>
    </w:p>
    <w:p w:rsidR="009E77E9" w:rsidRDefault="009E77E9" w:rsidP="009E77E9">
      <w:pPr>
        <w:tabs>
          <w:tab w:val="left" w:pos="426"/>
        </w:tabs>
        <w:jc w:val="both"/>
        <w:rPr>
          <w:rFonts w:asciiTheme="minorHAnsi" w:hAnsiTheme="minorHAnsi"/>
          <w:sz w:val="22"/>
          <w:szCs w:val="22"/>
        </w:rPr>
      </w:pPr>
    </w:p>
    <w:p w:rsidR="009E77E9" w:rsidRPr="00591BE1" w:rsidRDefault="009E77E9" w:rsidP="00591BE1">
      <w:pPr>
        <w:pBdr>
          <w:top w:val="single" w:sz="4" w:space="1" w:color="auto"/>
          <w:bottom w:val="single" w:sz="4" w:space="0" w:color="auto"/>
        </w:pBdr>
        <w:tabs>
          <w:tab w:val="left" w:pos="426"/>
        </w:tabs>
        <w:jc w:val="both"/>
        <w:rPr>
          <w:rFonts w:asciiTheme="minorHAnsi" w:hAnsiTheme="minorHAnsi"/>
          <w:b/>
          <w:i/>
          <w:sz w:val="22"/>
          <w:szCs w:val="22"/>
        </w:rPr>
      </w:pPr>
      <w:r w:rsidRPr="00591BE1">
        <w:rPr>
          <w:rFonts w:asciiTheme="minorHAnsi" w:hAnsiTheme="minorHAnsi"/>
          <w:b/>
          <w:i/>
          <w:sz w:val="22"/>
          <w:szCs w:val="22"/>
        </w:rPr>
        <w:t xml:space="preserve">NOTA: </w:t>
      </w:r>
    </w:p>
    <w:p w:rsidR="009E77E9" w:rsidRPr="00591BE1" w:rsidRDefault="009E77E9" w:rsidP="00591BE1">
      <w:pPr>
        <w:pBdr>
          <w:top w:val="single" w:sz="4" w:space="1" w:color="auto"/>
          <w:bottom w:val="single" w:sz="4" w:space="0" w:color="auto"/>
        </w:pBdr>
        <w:tabs>
          <w:tab w:val="left" w:pos="426"/>
        </w:tabs>
        <w:jc w:val="both"/>
        <w:rPr>
          <w:rFonts w:asciiTheme="minorHAnsi" w:hAnsiTheme="minorHAnsi"/>
          <w:i/>
          <w:color w:val="000000"/>
          <w:sz w:val="22"/>
          <w:szCs w:val="22"/>
        </w:rPr>
      </w:pPr>
      <w:r w:rsidRPr="00591BE1">
        <w:rPr>
          <w:rFonts w:asciiTheme="minorHAnsi" w:hAnsiTheme="minorHAnsi"/>
          <w:i/>
          <w:color w:val="000000"/>
          <w:sz w:val="22"/>
          <w:szCs w:val="22"/>
        </w:rPr>
        <w:t xml:space="preserve">La normativa española de MMPP (Artículo 22 del  RD 97/2014 ) establece que se fomentarán por las autoridades y los sectores implicados, pactos de ayuda entre empresas (expedidoras, transportistas, distribuidoras, …) de MMPP, así como  convenios de colaboración con las autoridades competentes para una mejor gestión de los accidentes de Mercancías Peligrosas.  En este marco se encuadra el CERET. </w:t>
      </w:r>
    </w:p>
    <w:p w:rsidR="009E77E9" w:rsidRPr="00591BE1" w:rsidRDefault="009E77E9" w:rsidP="00591BE1">
      <w:pPr>
        <w:pBdr>
          <w:top w:val="single" w:sz="4" w:space="1" w:color="auto"/>
          <w:bottom w:val="single" w:sz="4" w:space="0" w:color="auto"/>
        </w:pBdr>
        <w:tabs>
          <w:tab w:val="left" w:pos="426"/>
        </w:tabs>
        <w:jc w:val="both"/>
        <w:rPr>
          <w:rFonts w:asciiTheme="minorHAnsi" w:hAnsiTheme="minorHAnsi"/>
          <w:i/>
          <w:color w:val="000000"/>
          <w:sz w:val="22"/>
          <w:szCs w:val="22"/>
        </w:rPr>
      </w:pPr>
    </w:p>
    <w:p w:rsidR="009E77E9" w:rsidRPr="00591BE1" w:rsidRDefault="009E77E9" w:rsidP="00591BE1">
      <w:pPr>
        <w:pBdr>
          <w:top w:val="single" w:sz="4" w:space="1" w:color="auto"/>
          <w:bottom w:val="single" w:sz="4" w:space="0" w:color="auto"/>
        </w:pBdr>
        <w:tabs>
          <w:tab w:val="left" w:pos="426"/>
        </w:tabs>
        <w:jc w:val="both"/>
        <w:rPr>
          <w:rFonts w:asciiTheme="minorHAnsi" w:hAnsiTheme="minorHAnsi"/>
          <w:i/>
          <w:color w:val="000000"/>
          <w:sz w:val="22"/>
          <w:szCs w:val="22"/>
        </w:rPr>
      </w:pPr>
      <w:r w:rsidRPr="00591BE1">
        <w:rPr>
          <w:rFonts w:asciiTheme="minorHAnsi" w:hAnsiTheme="minorHAnsi"/>
          <w:i/>
          <w:color w:val="000000"/>
          <w:sz w:val="22"/>
          <w:szCs w:val="22"/>
        </w:rPr>
        <w:t xml:space="preserve">El Artículo 22 del RD 97/20014 establece que los daños directos o indirectos del personal y del material de las empresas incorporadas a estos acuerdos o convenios de colaboración con las autoridades competentes, así como las lesiones a las personas o </w:t>
      </w:r>
      <w:r w:rsidRPr="00591BE1">
        <w:rPr>
          <w:rFonts w:asciiTheme="minorHAnsi" w:hAnsiTheme="minorHAnsi"/>
          <w:b/>
          <w:i/>
          <w:color w:val="000000"/>
          <w:sz w:val="22"/>
          <w:szCs w:val="22"/>
        </w:rPr>
        <w:t>daños a terceros</w:t>
      </w:r>
      <w:r w:rsidRPr="00591BE1">
        <w:rPr>
          <w:rFonts w:asciiTheme="minorHAnsi" w:hAnsiTheme="minorHAnsi"/>
          <w:i/>
          <w:color w:val="000000"/>
          <w:sz w:val="22"/>
          <w:szCs w:val="22"/>
        </w:rPr>
        <w:t xml:space="preserve">  por motivo de las actividades  de colaboración en los planes de protección civil frente a accidentes de Mercancías peligrosas serán </w:t>
      </w:r>
      <w:r w:rsidRPr="00591BE1">
        <w:rPr>
          <w:rFonts w:asciiTheme="minorHAnsi" w:hAnsiTheme="minorHAnsi"/>
          <w:b/>
          <w:i/>
          <w:color w:val="000000"/>
          <w:sz w:val="22"/>
          <w:szCs w:val="22"/>
        </w:rPr>
        <w:t>indemnizables conforme a lo dispuesto en la legislación sobre responsabilidad de la Administración</w:t>
      </w:r>
      <w:r w:rsidRPr="00591BE1">
        <w:rPr>
          <w:rFonts w:asciiTheme="minorHAnsi" w:hAnsiTheme="minorHAnsi"/>
          <w:i/>
          <w:color w:val="000000"/>
          <w:sz w:val="22"/>
          <w:szCs w:val="22"/>
        </w:rPr>
        <w:t xml:space="preserve">  por el funcionamiento de los Servicios Públicos, sin perjuicio de su resarcimiento por la misma con cargo al responsable del accidente.</w:t>
      </w:r>
    </w:p>
    <w:p w:rsidR="0090418C" w:rsidRPr="00591BE1" w:rsidRDefault="00FC646B" w:rsidP="00591BE1">
      <w:pPr>
        <w:shd w:val="clear" w:color="auto" w:fill="FFFFFF" w:themeFill="background1"/>
        <w:tabs>
          <w:tab w:val="left" w:pos="426"/>
        </w:tabs>
        <w:jc w:val="both"/>
        <w:rPr>
          <w:rFonts w:asciiTheme="minorHAnsi" w:hAnsiTheme="minorHAnsi"/>
          <w:b/>
          <w:color w:val="984806" w:themeColor="accent6" w:themeShade="80"/>
          <w:sz w:val="28"/>
          <w:szCs w:val="22"/>
        </w:rPr>
      </w:pPr>
      <w:r>
        <w:rPr>
          <w:rFonts w:asciiTheme="minorHAnsi" w:hAnsiTheme="minorHAnsi"/>
          <w:b/>
          <w:color w:val="984806" w:themeColor="accent6" w:themeShade="80"/>
          <w:sz w:val="44"/>
          <w:szCs w:val="22"/>
        </w:rPr>
        <w:lastRenderedPageBreak/>
        <w:t>Anexo 2.-</w:t>
      </w:r>
      <w:r>
        <w:rPr>
          <w:rFonts w:asciiTheme="minorHAnsi" w:hAnsiTheme="minorHAnsi"/>
          <w:b/>
          <w:color w:val="984806" w:themeColor="accent6" w:themeShade="80"/>
          <w:sz w:val="44"/>
          <w:szCs w:val="22"/>
        </w:rPr>
        <w:tab/>
        <w:t xml:space="preserve">Modelo </w:t>
      </w:r>
      <w:r w:rsidR="00E97AF9">
        <w:rPr>
          <w:rFonts w:asciiTheme="minorHAnsi" w:hAnsiTheme="minorHAnsi"/>
          <w:b/>
          <w:color w:val="984806" w:themeColor="accent6" w:themeShade="80"/>
          <w:sz w:val="44"/>
          <w:szCs w:val="22"/>
        </w:rPr>
        <w:t xml:space="preserve">orientativo </w:t>
      </w:r>
      <w:r>
        <w:rPr>
          <w:rFonts w:asciiTheme="minorHAnsi" w:hAnsiTheme="minorHAnsi"/>
          <w:b/>
          <w:color w:val="984806" w:themeColor="accent6" w:themeShade="80"/>
          <w:sz w:val="44"/>
          <w:szCs w:val="22"/>
        </w:rPr>
        <w:t>de Procedimiento de Act</w:t>
      </w:r>
      <w:r w:rsidR="00E97AF9">
        <w:rPr>
          <w:rFonts w:asciiTheme="minorHAnsi" w:hAnsiTheme="minorHAnsi"/>
          <w:b/>
          <w:color w:val="984806" w:themeColor="accent6" w:themeShade="80"/>
          <w:sz w:val="44"/>
          <w:szCs w:val="22"/>
        </w:rPr>
        <w:t xml:space="preserve">uación para la atención de </w:t>
      </w:r>
      <w:r>
        <w:rPr>
          <w:rFonts w:asciiTheme="minorHAnsi" w:hAnsiTheme="minorHAnsi"/>
          <w:b/>
          <w:color w:val="984806" w:themeColor="accent6" w:themeShade="80"/>
          <w:sz w:val="44"/>
          <w:szCs w:val="22"/>
        </w:rPr>
        <w:t xml:space="preserve">Emergencias ante Accidentes durante el Transporte </w:t>
      </w:r>
      <w:r w:rsidR="00E97AF9">
        <w:rPr>
          <w:rFonts w:asciiTheme="minorHAnsi" w:hAnsiTheme="minorHAnsi"/>
          <w:b/>
          <w:color w:val="984806" w:themeColor="accent6" w:themeShade="80"/>
          <w:sz w:val="44"/>
          <w:szCs w:val="22"/>
        </w:rPr>
        <w:t xml:space="preserve">de MMPP </w:t>
      </w:r>
      <w:r>
        <w:rPr>
          <w:rFonts w:asciiTheme="minorHAnsi" w:hAnsiTheme="minorHAnsi"/>
          <w:b/>
          <w:color w:val="984806" w:themeColor="accent6" w:themeShade="80"/>
          <w:sz w:val="44"/>
          <w:szCs w:val="22"/>
        </w:rPr>
        <w:t xml:space="preserve">para empresas expedidoras adheridas al CERET </w:t>
      </w:r>
      <w:r w:rsidR="006E3AFE" w:rsidRPr="00591BE1">
        <w:rPr>
          <w:rFonts w:asciiTheme="minorHAnsi" w:hAnsiTheme="minorHAnsi"/>
          <w:b/>
          <w:color w:val="984806" w:themeColor="accent6" w:themeShade="80"/>
          <w:sz w:val="28"/>
          <w:szCs w:val="22"/>
        </w:rPr>
        <w:t>(Centro Español de Respuesta ante Emergencias durante el Transporte de MMPP)</w:t>
      </w:r>
    </w:p>
    <w:p w:rsidR="00C13709" w:rsidRPr="00FC646B" w:rsidRDefault="00C13709" w:rsidP="00E15C14">
      <w:pPr>
        <w:tabs>
          <w:tab w:val="left" w:pos="426"/>
        </w:tabs>
        <w:jc w:val="center"/>
        <w:rPr>
          <w:rFonts w:asciiTheme="minorHAnsi" w:hAnsiTheme="minorHAnsi"/>
          <w:color w:val="984806" w:themeColor="accent6" w:themeShade="80"/>
          <w:sz w:val="24"/>
          <w:szCs w:val="22"/>
        </w:rPr>
      </w:pPr>
    </w:p>
    <w:p w:rsidR="00676E88" w:rsidRPr="00E15C14" w:rsidRDefault="004C40B0" w:rsidP="00AC3708">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CERET</w:t>
      </w:r>
      <w:r w:rsidR="0069342A">
        <w:rPr>
          <w:rFonts w:asciiTheme="minorHAnsi" w:hAnsiTheme="minorHAnsi"/>
          <w:color w:val="000000"/>
          <w:sz w:val="22"/>
          <w:szCs w:val="22"/>
        </w:rPr>
        <w:t xml:space="preserve"> </w:t>
      </w:r>
      <w:r w:rsidRPr="00E15C14">
        <w:rPr>
          <w:rFonts w:asciiTheme="minorHAnsi" w:hAnsiTheme="minorHAnsi"/>
          <w:color w:val="000000"/>
          <w:sz w:val="22"/>
          <w:szCs w:val="22"/>
        </w:rPr>
        <w:t>es un siste</w:t>
      </w:r>
      <w:r w:rsidR="00FC646B">
        <w:rPr>
          <w:rFonts w:asciiTheme="minorHAnsi" w:hAnsiTheme="minorHAnsi"/>
          <w:color w:val="000000"/>
          <w:sz w:val="22"/>
          <w:szCs w:val="22"/>
        </w:rPr>
        <w:t xml:space="preserve">ma creado por las empresas del  </w:t>
      </w:r>
      <w:r w:rsidR="0069342A">
        <w:rPr>
          <w:rFonts w:asciiTheme="minorHAnsi" w:hAnsiTheme="minorHAnsi"/>
          <w:color w:val="000000"/>
          <w:sz w:val="22"/>
          <w:szCs w:val="22"/>
        </w:rPr>
        <w:t>p</w:t>
      </w:r>
      <w:r w:rsidRPr="00E15C14">
        <w:rPr>
          <w:rFonts w:asciiTheme="minorHAnsi" w:hAnsiTheme="minorHAnsi"/>
          <w:color w:val="000000"/>
          <w:sz w:val="22"/>
          <w:szCs w:val="22"/>
        </w:rPr>
        <w:t xml:space="preserve">rograma </w:t>
      </w:r>
      <w:r w:rsidR="009C058A" w:rsidRPr="0069342A">
        <w:rPr>
          <w:rFonts w:asciiTheme="minorHAnsi" w:hAnsiTheme="minorHAnsi"/>
          <w:i/>
          <w:color w:val="000000"/>
          <w:sz w:val="22"/>
          <w:szCs w:val="22"/>
        </w:rPr>
        <w:t>Responsible Care</w:t>
      </w:r>
      <w:r w:rsidR="009C058A" w:rsidRPr="00E15C14">
        <w:rPr>
          <w:rFonts w:asciiTheme="minorHAnsi" w:hAnsiTheme="minorHAnsi"/>
          <w:color w:val="000000"/>
          <w:sz w:val="22"/>
          <w:szCs w:val="22"/>
        </w:rPr>
        <w:t xml:space="preserve"> </w:t>
      </w:r>
      <w:r w:rsidRPr="00E15C14">
        <w:rPr>
          <w:rFonts w:asciiTheme="minorHAnsi" w:hAnsiTheme="minorHAnsi"/>
          <w:color w:val="000000"/>
          <w:sz w:val="22"/>
          <w:szCs w:val="22"/>
        </w:rPr>
        <w:t xml:space="preserve"> para ayudar a la Autoridad competente a gestionar de la mejor manera posible un accidente ocurrido durante el transporte terrestre de </w:t>
      </w:r>
      <w:r w:rsidR="00C12CFC" w:rsidRPr="00E15C14">
        <w:rPr>
          <w:rFonts w:asciiTheme="minorHAnsi" w:hAnsiTheme="minorHAnsi"/>
          <w:color w:val="000000"/>
          <w:sz w:val="22"/>
          <w:szCs w:val="22"/>
        </w:rPr>
        <w:t>Mercancía</w:t>
      </w:r>
      <w:r w:rsidRPr="00E15C14">
        <w:rPr>
          <w:rFonts w:asciiTheme="minorHAnsi" w:hAnsiTheme="minorHAnsi"/>
          <w:color w:val="000000"/>
          <w:sz w:val="22"/>
          <w:szCs w:val="22"/>
        </w:rPr>
        <w:t>s peligrosas. Permite la rápida localización de asesoramiento técnico por parte de la autoridad en caso de necesitar ésta ayuda.</w:t>
      </w:r>
    </w:p>
    <w:p w:rsidR="00C13709" w:rsidRPr="00E15C14" w:rsidRDefault="00676E88" w:rsidP="00AC3708">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 </w:t>
      </w:r>
    </w:p>
    <w:p w:rsidR="00676E88" w:rsidRPr="00E15C14" w:rsidRDefault="00676E88" w:rsidP="00AC3708">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Cada empresa adherida a CERET t</w:t>
      </w:r>
      <w:r w:rsidR="004C40B0" w:rsidRPr="00E15C14">
        <w:rPr>
          <w:rFonts w:asciiTheme="minorHAnsi" w:hAnsiTheme="minorHAnsi"/>
          <w:color w:val="000000"/>
          <w:sz w:val="22"/>
          <w:szCs w:val="22"/>
        </w:rPr>
        <w:t>i</w:t>
      </w:r>
      <w:r w:rsidRPr="00E15C14">
        <w:rPr>
          <w:rFonts w:asciiTheme="minorHAnsi" w:hAnsiTheme="minorHAnsi"/>
          <w:color w:val="000000"/>
          <w:sz w:val="22"/>
          <w:szCs w:val="22"/>
        </w:rPr>
        <w:t>ene un procedimiento interno escrito para dar respuesta a la demanda de asesoramiento o ayuda que por parte de la Autoridad Competente</w:t>
      </w:r>
      <w:r w:rsidR="0069342A">
        <w:rPr>
          <w:rFonts w:asciiTheme="minorHAnsi" w:hAnsiTheme="minorHAnsi"/>
          <w:color w:val="000000"/>
          <w:sz w:val="22"/>
          <w:szCs w:val="22"/>
        </w:rPr>
        <w:t xml:space="preserve">. Ésta </w:t>
      </w:r>
      <w:r w:rsidRPr="00E15C14">
        <w:rPr>
          <w:rFonts w:asciiTheme="minorHAnsi" w:hAnsiTheme="minorHAnsi"/>
          <w:color w:val="000000"/>
          <w:sz w:val="22"/>
          <w:szCs w:val="22"/>
        </w:rPr>
        <w:t xml:space="preserve">puede solicitar </w:t>
      </w:r>
      <w:r w:rsidR="0069342A">
        <w:rPr>
          <w:rFonts w:asciiTheme="minorHAnsi" w:hAnsiTheme="minorHAnsi"/>
          <w:color w:val="000000"/>
          <w:sz w:val="22"/>
          <w:szCs w:val="22"/>
        </w:rPr>
        <w:t xml:space="preserve">ayuda </w:t>
      </w:r>
      <w:r w:rsidRPr="00E15C14">
        <w:rPr>
          <w:rFonts w:asciiTheme="minorHAnsi" w:hAnsiTheme="minorHAnsi"/>
          <w:color w:val="000000"/>
          <w:sz w:val="22"/>
          <w:szCs w:val="22"/>
        </w:rPr>
        <w:t xml:space="preserve">a la empresa según los niveles de asesoramiento a los que </w:t>
      </w:r>
      <w:r w:rsidR="0069342A">
        <w:rPr>
          <w:rFonts w:asciiTheme="minorHAnsi" w:hAnsiTheme="minorHAnsi"/>
          <w:color w:val="000000"/>
          <w:sz w:val="22"/>
          <w:szCs w:val="22"/>
        </w:rPr>
        <w:t xml:space="preserve">la empresa química </w:t>
      </w:r>
      <w:r w:rsidRPr="00E15C14">
        <w:rPr>
          <w:rFonts w:asciiTheme="minorHAnsi" w:hAnsiTheme="minorHAnsi"/>
          <w:color w:val="000000"/>
          <w:sz w:val="22"/>
          <w:szCs w:val="22"/>
        </w:rPr>
        <w:t xml:space="preserve"> se ha comprometido. Se debe procurar que el tiempo entre la demanda y la respuesta de disponibilidad de ayuda </w:t>
      </w:r>
      <w:r w:rsidR="0069342A">
        <w:rPr>
          <w:rFonts w:asciiTheme="minorHAnsi" w:hAnsiTheme="minorHAnsi"/>
          <w:color w:val="000000"/>
          <w:sz w:val="22"/>
          <w:szCs w:val="22"/>
        </w:rPr>
        <w:t xml:space="preserve">por parte de la industria </w:t>
      </w:r>
      <w:r w:rsidRPr="00E15C14">
        <w:rPr>
          <w:rFonts w:asciiTheme="minorHAnsi" w:hAnsiTheme="minorHAnsi"/>
          <w:color w:val="000000"/>
          <w:sz w:val="22"/>
          <w:szCs w:val="22"/>
        </w:rPr>
        <w:t>sea el mínimo posible (indicativo</w:t>
      </w:r>
      <w:r w:rsidR="0069342A">
        <w:rPr>
          <w:rFonts w:asciiTheme="minorHAnsi" w:hAnsiTheme="minorHAnsi"/>
          <w:color w:val="000000"/>
          <w:sz w:val="22"/>
          <w:szCs w:val="22"/>
        </w:rPr>
        <w:t>:</w:t>
      </w:r>
      <w:r w:rsidRPr="00E15C14">
        <w:rPr>
          <w:rFonts w:asciiTheme="minorHAnsi" w:hAnsiTheme="minorHAnsi"/>
          <w:color w:val="000000"/>
          <w:sz w:val="22"/>
          <w:szCs w:val="22"/>
        </w:rPr>
        <w:t xml:space="preserve"> 30 minutos).</w:t>
      </w:r>
      <w:r w:rsidR="00D260E3" w:rsidRPr="00E15C14">
        <w:rPr>
          <w:rFonts w:asciiTheme="minorHAnsi" w:hAnsiTheme="minorHAnsi"/>
          <w:color w:val="000000"/>
          <w:sz w:val="22"/>
          <w:szCs w:val="22"/>
        </w:rPr>
        <w:t xml:space="preserve"> </w:t>
      </w:r>
    </w:p>
    <w:p w:rsidR="00676E88" w:rsidRPr="00E15C14" w:rsidRDefault="00676E88" w:rsidP="00AC3708">
      <w:pPr>
        <w:tabs>
          <w:tab w:val="left" w:pos="426"/>
        </w:tabs>
        <w:jc w:val="both"/>
        <w:rPr>
          <w:rFonts w:asciiTheme="minorHAnsi" w:hAnsiTheme="minorHAnsi"/>
          <w:color w:val="000000"/>
          <w:sz w:val="22"/>
          <w:szCs w:val="22"/>
        </w:rPr>
      </w:pPr>
    </w:p>
    <w:p w:rsidR="00676E88" w:rsidRDefault="00676E88" w:rsidP="00AC3708">
      <w:p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En dicho procedimiento se incluirá:</w:t>
      </w:r>
    </w:p>
    <w:p w:rsidR="00AC3708" w:rsidRPr="00E15C14" w:rsidRDefault="00AC3708" w:rsidP="00AC3708">
      <w:pPr>
        <w:tabs>
          <w:tab w:val="left" w:pos="426"/>
        </w:tabs>
        <w:jc w:val="both"/>
        <w:rPr>
          <w:rFonts w:asciiTheme="minorHAnsi" w:hAnsiTheme="minorHAnsi"/>
          <w:color w:val="000000"/>
          <w:sz w:val="22"/>
          <w:szCs w:val="22"/>
        </w:rPr>
      </w:pPr>
    </w:p>
    <w:p w:rsidR="00676E88" w:rsidRPr="00E15C14" w:rsidRDefault="00676E88" w:rsidP="00AC3708">
      <w:pPr>
        <w:numPr>
          <w:ilvl w:val="0"/>
          <w:numId w:val="47"/>
        </w:num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Medios materiales y personales de recepción de llamadas</w:t>
      </w:r>
      <w:r w:rsidR="006E3AFE" w:rsidRPr="00E15C14">
        <w:rPr>
          <w:rFonts w:asciiTheme="minorHAnsi" w:hAnsiTheme="minorHAnsi"/>
          <w:color w:val="000000"/>
          <w:sz w:val="22"/>
          <w:szCs w:val="22"/>
        </w:rPr>
        <w:t xml:space="preserve"> </w:t>
      </w:r>
      <w:r w:rsidR="00D71146" w:rsidRPr="00E15C14">
        <w:rPr>
          <w:rFonts w:asciiTheme="minorHAnsi" w:hAnsiTheme="minorHAnsi"/>
          <w:color w:val="000000"/>
          <w:sz w:val="22"/>
          <w:szCs w:val="22"/>
        </w:rPr>
        <w:t>CERET</w:t>
      </w:r>
      <w:r w:rsidRPr="00E15C14">
        <w:rPr>
          <w:rFonts w:asciiTheme="minorHAnsi" w:hAnsiTheme="minorHAnsi"/>
          <w:color w:val="000000"/>
          <w:sz w:val="22"/>
          <w:szCs w:val="22"/>
        </w:rPr>
        <w:t>, especificando las diferentes situaciones posi</w:t>
      </w:r>
      <w:r w:rsidR="00A962AE" w:rsidRPr="00E15C14">
        <w:rPr>
          <w:rFonts w:asciiTheme="minorHAnsi" w:hAnsiTheme="minorHAnsi"/>
          <w:color w:val="000000"/>
          <w:sz w:val="22"/>
          <w:szCs w:val="22"/>
        </w:rPr>
        <w:t>bles: horario, día de la semana, etc…</w:t>
      </w:r>
    </w:p>
    <w:p w:rsidR="00AC3708" w:rsidRDefault="00676E88" w:rsidP="00AC3708">
      <w:pPr>
        <w:numPr>
          <w:ilvl w:val="0"/>
          <w:numId w:val="47"/>
        </w:num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Mecanismo interno para transmitir a la persona o personas expertas en cada uno de los productos</w:t>
      </w:r>
      <w:r w:rsidR="0069342A">
        <w:rPr>
          <w:rFonts w:asciiTheme="minorHAnsi" w:hAnsiTheme="minorHAnsi"/>
          <w:color w:val="000000"/>
          <w:sz w:val="22"/>
          <w:szCs w:val="22"/>
        </w:rPr>
        <w:t xml:space="preserve"> (MMPP)</w:t>
      </w:r>
      <w:r w:rsidRPr="00E15C14">
        <w:rPr>
          <w:rFonts w:asciiTheme="minorHAnsi" w:hAnsiTheme="minorHAnsi"/>
          <w:color w:val="000000"/>
          <w:sz w:val="22"/>
          <w:szCs w:val="22"/>
        </w:rPr>
        <w:t xml:space="preserve"> en los que la empresa se ha declarado </w:t>
      </w:r>
    </w:p>
    <w:p w:rsidR="00676E88" w:rsidRPr="00AC3708" w:rsidRDefault="00676E88" w:rsidP="00AC3708">
      <w:pPr>
        <w:pStyle w:val="Prrafodelista"/>
        <w:tabs>
          <w:tab w:val="left" w:pos="426"/>
          <w:tab w:val="num" w:pos="567"/>
        </w:tabs>
        <w:ind w:left="360"/>
        <w:jc w:val="both"/>
        <w:rPr>
          <w:rFonts w:asciiTheme="minorHAnsi" w:hAnsiTheme="minorHAnsi"/>
          <w:color w:val="000000"/>
          <w:sz w:val="22"/>
          <w:szCs w:val="22"/>
        </w:rPr>
      </w:pPr>
      <w:r w:rsidRPr="00AC3708">
        <w:rPr>
          <w:rFonts w:asciiTheme="minorHAnsi" w:hAnsiTheme="minorHAnsi"/>
          <w:color w:val="000000"/>
          <w:sz w:val="22"/>
          <w:szCs w:val="22"/>
        </w:rPr>
        <w:t>competente</w:t>
      </w:r>
      <w:r w:rsidR="0069342A" w:rsidRPr="00AC3708">
        <w:rPr>
          <w:rFonts w:asciiTheme="minorHAnsi" w:hAnsiTheme="minorHAnsi"/>
          <w:color w:val="000000"/>
          <w:sz w:val="22"/>
          <w:szCs w:val="22"/>
        </w:rPr>
        <w:t>. L</w:t>
      </w:r>
      <w:r w:rsidRPr="00AC3708">
        <w:rPr>
          <w:rFonts w:asciiTheme="minorHAnsi" w:hAnsiTheme="minorHAnsi"/>
          <w:color w:val="000000"/>
          <w:sz w:val="22"/>
          <w:szCs w:val="22"/>
        </w:rPr>
        <w:t>a petición de ayuda</w:t>
      </w:r>
      <w:r w:rsidR="0069342A" w:rsidRPr="00AC3708">
        <w:rPr>
          <w:rFonts w:asciiTheme="minorHAnsi" w:hAnsiTheme="minorHAnsi"/>
          <w:color w:val="000000"/>
          <w:sz w:val="22"/>
          <w:szCs w:val="22"/>
        </w:rPr>
        <w:t xml:space="preserve"> se haría por medios telemáticos</w:t>
      </w:r>
      <w:r w:rsidR="003B6073" w:rsidRPr="00AC3708">
        <w:rPr>
          <w:rFonts w:asciiTheme="minorHAnsi" w:hAnsiTheme="minorHAnsi"/>
          <w:color w:val="000000"/>
          <w:sz w:val="22"/>
          <w:szCs w:val="22"/>
        </w:rPr>
        <w:t xml:space="preserve">, </w:t>
      </w:r>
      <w:r w:rsidR="0069342A" w:rsidRPr="00AC3708">
        <w:rPr>
          <w:rFonts w:asciiTheme="minorHAnsi" w:hAnsiTheme="minorHAnsi"/>
          <w:color w:val="000000"/>
          <w:sz w:val="22"/>
          <w:szCs w:val="22"/>
        </w:rPr>
        <w:t xml:space="preserve"> </w:t>
      </w:r>
      <w:r w:rsidRPr="00AC3708">
        <w:rPr>
          <w:rFonts w:asciiTheme="minorHAnsi" w:hAnsiTheme="minorHAnsi"/>
          <w:color w:val="000000"/>
          <w:sz w:val="22"/>
          <w:szCs w:val="22"/>
        </w:rPr>
        <w:t xml:space="preserve">teléfono, </w:t>
      </w:r>
      <w:r w:rsidR="00A962AE" w:rsidRPr="00AC3708">
        <w:rPr>
          <w:rFonts w:asciiTheme="minorHAnsi" w:hAnsiTheme="minorHAnsi"/>
          <w:color w:val="000000"/>
          <w:sz w:val="22"/>
          <w:szCs w:val="22"/>
        </w:rPr>
        <w:t>“</w:t>
      </w:r>
      <w:r w:rsidRPr="00AC3708">
        <w:rPr>
          <w:rFonts w:asciiTheme="minorHAnsi" w:hAnsiTheme="minorHAnsi"/>
          <w:i/>
          <w:color w:val="000000"/>
          <w:sz w:val="22"/>
          <w:szCs w:val="22"/>
        </w:rPr>
        <w:t>busca</w:t>
      </w:r>
      <w:r w:rsidR="00A962AE" w:rsidRPr="00AC3708">
        <w:rPr>
          <w:rFonts w:asciiTheme="minorHAnsi" w:hAnsiTheme="minorHAnsi"/>
          <w:i/>
          <w:color w:val="000000"/>
          <w:sz w:val="22"/>
          <w:szCs w:val="22"/>
        </w:rPr>
        <w:t>-</w:t>
      </w:r>
      <w:r w:rsidRPr="00AC3708">
        <w:rPr>
          <w:rFonts w:asciiTheme="minorHAnsi" w:hAnsiTheme="minorHAnsi"/>
          <w:i/>
          <w:color w:val="000000"/>
          <w:sz w:val="22"/>
          <w:szCs w:val="22"/>
        </w:rPr>
        <w:t>personas</w:t>
      </w:r>
      <w:r w:rsidR="00A962AE" w:rsidRPr="00AC3708">
        <w:rPr>
          <w:rFonts w:asciiTheme="minorHAnsi" w:hAnsiTheme="minorHAnsi"/>
          <w:color w:val="000000"/>
          <w:sz w:val="22"/>
          <w:szCs w:val="22"/>
        </w:rPr>
        <w:t>”</w:t>
      </w:r>
      <w:r w:rsidRPr="00AC3708">
        <w:rPr>
          <w:rFonts w:asciiTheme="minorHAnsi" w:hAnsiTheme="minorHAnsi"/>
          <w:color w:val="000000"/>
          <w:sz w:val="22"/>
          <w:szCs w:val="22"/>
        </w:rPr>
        <w:t>,  etc…</w:t>
      </w:r>
    </w:p>
    <w:p w:rsidR="00676E88" w:rsidRPr="00E15C14" w:rsidRDefault="00676E88" w:rsidP="00AC3708">
      <w:pPr>
        <w:numPr>
          <w:ilvl w:val="0"/>
          <w:numId w:val="47"/>
        </w:num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Modelo de solicitud de incorporación de experto</w:t>
      </w:r>
      <w:r w:rsidR="00E97AF9">
        <w:rPr>
          <w:rFonts w:asciiTheme="minorHAnsi" w:hAnsiTheme="minorHAnsi"/>
          <w:color w:val="000000"/>
          <w:sz w:val="22"/>
          <w:szCs w:val="22"/>
        </w:rPr>
        <w:t xml:space="preserve"> de la industria al lugar del accidente</w:t>
      </w:r>
      <w:r w:rsidRPr="00E15C14">
        <w:rPr>
          <w:rFonts w:asciiTheme="minorHAnsi" w:hAnsiTheme="minorHAnsi"/>
          <w:color w:val="000000"/>
          <w:sz w:val="22"/>
          <w:szCs w:val="22"/>
        </w:rPr>
        <w:t>.</w:t>
      </w:r>
    </w:p>
    <w:p w:rsidR="006E3AFE" w:rsidRPr="00FC646B" w:rsidRDefault="00676E88" w:rsidP="00AC3708">
      <w:pPr>
        <w:numPr>
          <w:ilvl w:val="0"/>
          <w:numId w:val="47"/>
        </w:num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Documentos de los que se disponen en el centro de recepción de llamadas</w:t>
      </w:r>
      <w:r w:rsidR="00E97AF9">
        <w:rPr>
          <w:rFonts w:asciiTheme="minorHAnsi" w:hAnsiTheme="minorHAnsi"/>
          <w:color w:val="000000"/>
          <w:sz w:val="22"/>
          <w:szCs w:val="22"/>
        </w:rPr>
        <w:t xml:space="preserve"> desde el CERET</w:t>
      </w:r>
      <w:r w:rsidRPr="00E15C14">
        <w:rPr>
          <w:rFonts w:asciiTheme="minorHAnsi" w:hAnsiTheme="minorHAnsi"/>
          <w:color w:val="000000"/>
          <w:sz w:val="22"/>
          <w:szCs w:val="22"/>
        </w:rPr>
        <w:t xml:space="preserve"> y que deben conocer las personas que las reciben:</w:t>
      </w:r>
    </w:p>
    <w:p w:rsidR="00676E88" w:rsidRPr="00E15C14" w:rsidRDefault="00676E88" w:rsidP="00AC3708">
      <w:pPr>
        <w:numPr>
          <w:ilvl w:val="1"/>
          <w:numId w:val="47"/>
        </w:num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Productos en los que la empresa se ha declarado competente con indicación de los niveles de asistencia.</w:t>
      </w:r>
    </w:p>
    <w:p w:rsidR="00676E88" w:rsidRPr="00E15C14" w:rsidRDefault="00BB5E31" w:rsidP="00AC3708">
      <w:pPr>
        <w:numPr>
          <w:ilvl w:val="1"/>
          <w:numId w:val="47"/>
        </w:num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Fichas </w:t>
      </w:r>
      <w:r w:rsidR="00676E88" w:rsidRPr="00E15C14">
        <w:rPr>
          <w:rFonts w:asciiTheme="minorHAnsi" w:hAnsiTheme="minorHAnsi"/>
          <w:color w:val="000000"/>
          <w:sz w:val="22"/>
          <w:szCs w:val="22"/>
        </w:rPr>
        <w:t>de Datos de Seguridad de dichos productos</w:t>
      </w:r>
      <w:r w:rsidR="005D7563" w:rsidRPr="00E15C14">
        <w:rPr>
          <w:rFonts w:asciiTheme="minorHAnsi" w:hAnsiTheme="minorHAnsi"/>
          <w:color w:val="000000"/>
          <w:sz w:val="22"/>
          <w:szCs w:val="22"/>
        </w:rPr>
        <w:t xml:space="preserve"> según  la reglamentación vigente en la materia</w:t>
      </w:r>
      <w:r w:rsidRPr="00E15C14">
        <w:rPr>
          <w:rFonts w:asciiTheme="minorHAnsi" w:hAnsiTheme="minorHAnsi"/>
          <w:color w:val="000000"/>
          <w:sz w:val="22"/>
          <w:szCs w:val="22"/>
        </w:rPr>
        <w:t xml:space="preserve"> </w:t>
      </w:r>
    </w:p>
    <w:p w:rsidR="00676E88" w:rsidRPr="00E15C14" w:rsidRDefault="00676E88" w:rsidP="00AC3708">
      <w:pPr>
        <w:numPr>
          <w:ilvl w:val="1"/>
          <w:numId w:val="47"/>
        </w:num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Relación de transportistas habituales y gestores de residuos de los productos dados de alta en CERET con sus teléfonos de localización.</w:t>
      </w:r>
    </w:p>
    <w:p w:rsidR="00676E88" w:rsidRPr="00E15C14" w:rsidRDefault="00676E88" w:rsidP="00AC3708">
      <w:pPr>
        <w:numPr>
          <w:ilvl w:val="1"/>
          <w:numId w:val="47"/>
        </w:num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Relación de otras personas a las que hay que informar en caso de emergencia en el transporte, como puedan ser: Dirección, técnicos de retén, </w:t>
      </w:r>
      <w:r w:rsidR="00FC646B">
        <w:rPr>
          <w:rFonts w:asciiTheme="minorHAnsi" w:hAnsiTheme="minorHAnsi"/>
          <w:color w:val="000000"/>
          <w:sz w:val="22"/>
          <w:szCs w:val="22"/>
        </w:rPr>
        <w:tab/>
      </w:r>
      <w:r w:rsidRPr="00E15C14">
        <w:rPr>
          <w:rFonts w:asciiTheme="minorHAnsi" w:hAnsiTheme="minorHAnsi"/>
          <w:color w:val="000000"/>
          <w:sz w:val="22"/>
          <w:szCs w:val="22"/>
        </w:rPr>
        <w:t>logística, seguridad…</w:t>
      </w:r>
    </w:p>
    <w:p w:rsidR="00FC646B" w:rsidRDefault="00676E88" w:rsidP="00AC3708">
      <w:pPr>
        <w:numPr>
          <w:ilvl w:val="0"/>
          <w:numId w:val="47"/>
        </w:num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 xml:space="preserve">Indicación sobre quién  es el  responsable de decidir y coordinar en cada caso los medios a prestar en relación al nivel de asistencia  II o  III declarado al </w:t>
      </w:r>
    </w:p>
    <w:p w:rsidR="00676E88" w:rsidRPr="00AC3708" w:rsidRDefault="00676E88" w:rsidP="00AC3708">
      <w:pPr>
        <w:pStyle w:val="Prrafodelista"/>
        <w:tabs>
          <w:tab w:val="left" w:pos="426"/>
        </w:tabs>
        <w:ind w:left="360"/>
        <w:jc w:val="both"/>
        <w:rPr>
          <w:rFonts w:asciiTheme="minorHAnsi" w:hAnsiTheme="minorHAnsi"/>
          <w:color w:val="000000"/>
          <w:sz w:val="22"/>
          <w:szCs w:val="22"/>
        </w:rPr>
      </w:pPr>
      <w:r w:rsidRPr="00AC3708">
        <w:rPr>
          <w:rFonts w:asciiTheme="minorHAnsi" w:hAnsiTheme="minorHAnsi"/>
          <w:color w:val="000000"/>
          <w:sz w:val="22"/>
          <w:szCs w:val="22"/>
        </w:rPr>
        <w:t>CERET:</w:t>
      </w:r>
    </w:p>
    <w:p w:rsidR="00676E88" w:rsidRPr="00E15C14" w:rsidRDefault="00676E88" w:rsidP="00AC3708">
      <w:pPr>
        <w:numPr>
          <w:ilvl w:val="0"/>
          <w:numId w:val="44"/>
        </w:num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Equipos de Protección Personal.</w:t>
      </w:r>
    </w:p>
    <w:p w:rsidR="00676E88" w:rsidRPr="00E15C14" w:rsidRDefault="00676E88" w:rsidP="00AC3708">
      <w:pPr>
        <w:numPr>
          <w:ilvl w:val="0"/>
          <w:numId w:val="44"/>
        </w:num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Material disponible y preparado.</w:t>
      </w:r>
    </w:p>
    <w:p w:rsidR="00676E88" w:rsidRPr="00E15C14" w:rsidRDefault="00676E88" w:rsidP="00AC3708">
      <w:pPr>
        <w:numPr>
          <w:ilvl w:val="0"/>
          <w:numId w:val="44"/>
        </w:numPr>
        <w:tabs>
          <w:tab w:val="left" w:pos="426"/>
        </w:tabs>
        <w:jc w:val="both"/>
        <w:rPr>
          <w:rFonts w:asciiTheme="minorHAnsi" w:hAnsiTheme="minorHAnsi"/>
          <w:color w:val="000000"/>
          <w:sz w:val="22"/>
          <w:szCs w:val="22"/>
        </w:rPr>
      </w:pPr>
      <w:r w:rsidRPr="00E15C14">
        <w:rPr>
          <w:rFonts w:asciiTheme="minorHAnsi" w:hAnsiTheme="minorHAnsi"/>
          <w:color w:val="000000"/>
          <w:sz w:val="22"/>
          <w:szCs w:val="22"/>
        </w:rPr>
        <w:t>Autorización de salida del técnico para atender la petición de ayuda.</w:t>
      </w:r>
    </w:p>
    <w:p w:rsidR="003A29B3" w:rsidRPr="00E15C14" w:rsidRDefault="00676E88" w:rsidP="00AC3708">
      <w:pPr>
        <w:numPr>
          <w:ilvl w:val="0"/>
          <w:numId w:val="44"/>
        </w:numPr>
        <w:tabs>
          <w:tab w:val="left" w:pos="426"/>
        </w:tabs>
        <w:jc w:val="both"/>
        <w:rPr>
          <w:rFonts w:asciiTheme="minorHAnsi" w:hAnsiTheme="minorHAnsi"/>
          <w:sz w:val="22"/>
          <w:szCs w:val="22"/>
        </w:rPr>
      </w:pPr>
      <w:r w:rsidRPr="00E15C14">
        <w:rPr>
          <w:rFonts w:asciiTheme="minorHAnsi" w:hAnsiTheme="minorHAnsi"/>
          <w:color w:val="000000"/>
          <w:sz w:val="22"/>
          <w:szCs w:val="22"/>
        </w:rPr>
        <w:t>Indicación</w:t>
      </w:r>
      <w:r w:rsidRPr="00E15C14">
        <w:rPr>
          <w:rFonts w:asciiTheme="minorHAnsi" w:hAnsiTheme="minorHAnsi"/>
          <w:sz w:val="22"/>
          <w:szCs w:val="22"/>
        </w:rPr>
        <w:t xml:space="preserve"> sobre quién es el portavoz </w:t>
      </w:r>
      <w:r w:rsidR="00A962AE" w:rsidRPr="00E15C14">
        <w:rPr>
          <w:rFonts w:asciiTheme="minorHAnsi" w:hAnsiTheme="minorHAnsi"/>
          <w:sz w:val="22"/>
          <w:szCs w:val="22"/>
        </w:rPr>
        <w:t>co</w:t>
      </w:r>
      <w:r w:rsidRPr="00E15C14">
        <w:rPr>
          <w:rFonts w:asciiTheme="minorHAnsi" w:hAnsiTheme="minorHAnsi"/>
          <w:sz w:val="22"/>
          <w:szCs w:val="22"/>
        </w:rPr>
        <w:t>n</w:t>
      </w:r>
      <w:r w:rsidR="00A962AE" w:rsidRPr="00E15C14">
        <w:rPr>
          <w:rFonts w:asciiTheme="minorHAnsi" w:hAnsiTheme="minorHAnsi"/>
          <w:sz w:val="22"/>
          <w:szCs w:val="22"/>
        </w:rPr>
        <w:t xml:space="preserve"> </w:t>
      </w:r>
      <w:r w:rsidRPr="00E15C14">
        <w:rPr>
          <w:rFonts w:asciiTheme="minorHAnsi" w:hAnsiTheme="minorHAnsi"/>
          <w:sz w:val="22"/>
          <w:szCs w:val="22"/>
        </w:rPr>
        <w:t>el centro de emergencias del CERET.</w:t>
      </w:r>
    </w:p>
    <w:p w:rsidR="006325DD" w:rsidRPr="00E15C14" w:rsidRDefault="006325DD" w:rsidP="00E15C14">
      <w:pPr>
        <w:tabs>
          <w:tab w:val="left" w:pos="426"/>
        </w:tabs>
        <w:rPr>
          <w:rFonts w:asciiTheme="minorHAnsi" w:hAnsiTheme="minorHAnsi"/>
          <w:sz w:val="22"/>
          <w:szCs w:val="22"/>
        </w:rPr>
      </w:pPr>
    </w:p>
    <w:p w:rsidR="006325DD" w:rsidRDefault="006325DD" w:rsidP="00E15C14">
      <w:pPr>
        <w:tabs>
          <w:tab w:val="left" w:pos="426"/>
        </w:tabs>
        <w:rPr>
          <w:rFonts w:asciiTheme="minorHAnsi" w:hAnsiTheme="minorHAnsi"/>
          <w:sz w:val="22"/>
          <w:szCs w:val="22"/>
        </w:rPr>
      </w:pPr>
    </w:p>
    <w:p w:rsidR="00EC61A2" w:rsidRDefault="00EC61A2" w:rsidP="00E15C14">
      <w:pPr>
        <w:tabs>
          <w:tab w:val="left" w:pos="426"/>
        </w:tabs>
        <w:rPr>
          <w:rFonts w:asciiTheme="minorHAnsi" w:hAnsiTheme="minorHAnsi"/>
          <w:sz w:val="22"/>
          <w:szCs w:val="22"/>
        </w:rPr>
      </w:pPr>
    </w:p>
    <w:p w:rsidR="00EC61A2" w:rsidRPr="00E72E33" w:rsidRDefault="00EC61A2" w:rsidP="00B673C5">
      <w:pPr>
        <w:ind w:left="709" w:hanging="567"/>
        <w:rPr>
          <w:rFonts w:asciiTheme="minorHAnsi" w:hAnsiTheme="minorHAnsi"/>
          <w:b/>
          <w:color w:val="984806" w:themeColor="accent6" w:themeShade="80"/>
          <w:sz w:val="44"/>
          <w:szCs w:val="22"/>
        </w:rPr>
      </w:pPr>
      <w:r>
        <w:rPr>
          <w:rFonts w:asciiTheme="minorHAnsi" w:hAnsiTheme="minorHAnsi"/>
          <w:b/>
          <w:color w:val="984806" w:themeColor="accent6" w:themeShade="80"/>
          <w:sz w:val="44"/>
          <w:szCs w:val="22"/>
        </w:rPr>
        <w:t>Anexo 3.-</w:t>
      </w:r>
      <w:r>
        <w:rPr>
          <w:rFonts w:asciiTheme="minorHAnsi" w:hAnsiTheme="minorHAnsi"/>
          <w:b/>
          <w:color w:val="984806" w:themeColor="accent6" w:themeShade="80"/>
          <w:sz w:val="44"/>
          <w:szCs w:val="22"/>
        </w:rPr>
        <w:tab/>
      </w:r>
      <w:r w:rsidR="00E72E33">
        <w:rPr>
          <w:rFonts w:asciiTheme="minorHAnsi" w:hAnsiTheme="minorHAnsi"/>
          <w:b/>
          <w:color w:val="984806" w:themeColor="accent6" w:themeShade="80"/>
          <w:sz w:val="44"/>
          <w:szCs w:val="22"/>
        </w:rPr>
        <w:t>E</w:t>
      </w:r>
      <w:r w:rsidR="00E72E33" w:rsidRPr="00E72E33">
        <w:rPr>
          <w:rFonts w:asciiTheme="minorHAnsi" w:hAnsiTheme="minorHAnsi"/>
          <w:b/>
          <w:color w:val="984806" w:themeColor="accent6" w:themeShade="80"/>
          <w:sz w:val="44"/>
          <w:szCs w:val="22"/>
        </w:rPr>
        <w:t xml:space="preserve">squema de responsabilidades en función del ejecutante de las </w:t>
      </w:r>
      <w:r w:rsidR="00B673C5">
        <w:rPr>
          <w:rFonts w:asciiTheme="minorHAnsi" w:hAnsiTheme="minorHAnsi"/>
          <w:b/>
          <w:color w:val="984806" w:themeColor="accent6" w:themeShade="80"/>
          <w:sz w:val="44"/>
          <w:szCs w:val="22"/>
        </w:rPr>
        <w:tab/>
      </w:r>
      <w:r w:rsidR="00B673C5">
        <w:rPr>
          <w:rFonts w:asciiTheme="minorHAnsi" w:hAnsiTheme="minorHAnsi"/>
          <w:b/>
          <w:color w:val="984806" w:themeColor="accent6" w:themeShade="80"/>
          <w:sz w:val="44"/>
          <w:szCs w:val="22"/>
        </w:rPr>
        <w:tab/>
      </w:r>
      <w:r w:rsidR="00E72E33" w:rsidRPr="00E72E33">
        <w:rPr>
          <w:rFonts w:asciiTheme="minorHAnsi" w:hAnsiTheme="minorHAnsi"/>
          <w:b/>
          <w:color w:val="984806" w:themeColor="accent6" w:themeShade="80"/>
          <w:sz w:val="44"/>
          <w:szCs w:val="22"/>
        </w:rPr>
        <w:t>tareas de carga y descarga de mercancías.</w:t>
      </w:r>
      <w:r w:rsidR="002044CF">
        <w:rPr>
          <w:rFonts w:asciiTheme="minorHAnsi" w:hAnsiTheme="minorHAnsi"/>
          <w:b/>
          <w:color w:val="984806" w:themeColor="accent6" w:themeShade="80"/>
          <w:sz w:val="44"/>
          <w:szCs w:val="22"/>
        </w:rPr>
        <w:t xml:space="preserve"> CAE</w:t>
      </w:r>
      <w:r w:rsidR="00B673C5">
        <w:rPr>
          <w:rFonts w:asciiTheme="minorHAnsi" w:hAnsiTheme="minorHAnsi"/>
          <w:b/>
          <w:color w:val="984806" w:themeColor="accent6" w:themeShade="80"/>
          <w:sz w:val="44"/>
          <w:szCs w:val="22"/>
        </w:rPr>
        <w:t xml:space="preserve"> </w:t>
      </w:r>
      <w:r w:rsidR="00F227C6">
        <w:rPr>
          <w:rFonts w:asciiTheme="minorHAnsi" w:hAnsiTheme="minorHAnsi"/>
          <w:b/>
          <w:color w:val="984806" w:themeColor="accent6" w:themeShade="80"/>
          <w:sz w:val="44"/>
          <w:szCs w:val="22"/>
        </w:rPr>
        <w:t>(Coordinación de</w:t>
      </w:r>
      <w:r w:rsidR="00B673C5">
        <w:rPr>
          <w:rFonts w:asciiTheme="minorHAnsi" w:hAnsiTheme="minorHAnsi"/>
          <w:b/>
          <w:color w:val="984806" w:themeColor="accent6" w:themeShade="80"/>
          <w:sz w:val="44"/>
          <w:szCs w:val="22"/>
        </w:rPr>
        <w:t xml:space="preserve"> </w:t>
      </w:r>
      <w:r w:rsidR="00F227C6">
        <w:rPr>
          <w:rFonts w:asciiTheme="minorHAnsi" w:hAnsiTheme="minorHAnsi"/>
          <w:b/>
          <w:color w:val="984806" w:themeColor="accent6" w:themeShade="80"/>
          <w:sz w:val="44"/>
          <w:szCs w:val="22"/>
        </w:rPr>
        <w:t>Actividades Empresariales).</w:t>
      </w:r>
    </w:p>
    <w:p w:rsidR="00672E31" w:rsidRDefault="00672E31" w:rsidP="00672E31">
      <w:pPr>
        <w:pStyle w:val="Textonotaalfinal"/>
      </w:pPr>
    </w:p>
    <w:p w:rsidR="00AC3708" w:rsidRDefault="00AC3708" w:rsidP="00AC3708">
      <w:pPr>
        <w:pBdr>
          <w:top w:val="single" w:sz="4" w:space="1" w:color="auto"/>
        </w:pBdr>
        <w:tabs>
          <w:tab w:val="left" w:pos="426"/>
        </w:tabs>
        <w:jc w:val="both"/>
        <w:rPr>
          <w:rFonts w:asciiTheme="minorHAnsi" w:hAnsiTheme="minorHAnsi"/>
          <w:b/>
          <w:color w:val="000000"/>
          <w:sz w:val="22"/>
          <w:szCs w:val="22"/>
        </w:rPr>
      </w:pPr>
    </w:p>
    <w:p w:rsidR="00672E31" w:rsidRPr="00591BE1" w:rsidRDefault="00672E31" w:rsidP="00672E31">
      <w:pPr>
        <w:tabs>
          <w:tab w:val="left" w:pos="426"/>
        </w:tabs>
        <w:jc w:val="both"/>
        <w:rPr>
          <w:rFonts w:asciiTheme="minorHAnsi" w:hAnsiTheme="minorHAnsi"/>
          <w:color w:val="000000"/>
          <w:sz w:val="24"/>
          <w:szCs w:val="22"/>
        </w:rPr>
      </w:pPr>
      <w:r w:rsidRPr="00591BE1">
        <w:rPr>
          <w:rFonts w:asciiTheme="minorHAnsi" w:hAnsiTheme="minorHAnsi"/>
          <w:b/>
          <w:color w:val="000000"/>
          <w:sz w:val="24"/>
          <w:szCs w:val="22"/>
        </w:rPr>
        <w:t>Nota</w:t>
      </w:r>
      <w:r w:rsidRPr="00591BE1">
        <w:rPr>
          <w:rFonts w:asciiTheme="minorHAnsi" w:hAnsiTheme="minorHAnsi"/>
          <w:color w:val="000000"/>
          <w:sz w:val="24"/>
          <w:szCs w:val="22"/>
        </w:rPr>
        <w:t xml:space="preserve">. </w:t>
      </w:r>
      <w:r w:rsidR="00E97AF9" w:rsidRPr="00591BE1">
        <w:rPr>
          <w:rFonts w:asciiTheme="minorHAnsi" w:hAnsiTheme="minorHAnsi"/>
          <w:color w:val="000000"/>
          <w:sz w:val="24"/>
          <w:szCs w:val="22"/>
        </w:rPr>
        <w:t>Las</w:t>
      </w:r>
      <w:r w:rsidRPr="00591BE1">
        <w:rPr>
          <w:rFonts w:asciiTheme="minorHAnsi" w:hAnsiTheme="minorHAnsi"/>
          <w:color w:val="000000"/>
          <w:sz w:val="24"/>
          <w:szCs w:val="22"/>
        </w:rPr>
        <w:t xml:space="preserve"> definiciones </w:t>
      </w:r>
      <w:r w:rsidR="00E97AF9" w:rsidRPr="00591BE1">
        <w:rPr>
          <w:rFonts w:asciiTheme="minorHAnsi" w:hAnsiTheme="minorHAnsi"/>
          <w:color w:val="000000"/>
          <w:sz w:val="24"/>
          <w:szCs w:val="22"/>
        </w:rPr>
        <w:t>de Empresa Titular, C</w:t>
      </w:r>
      <w:r w:rsidRPr="00591BE1">
        <w:rPr>
          <w:rFonts w:asciiTheme="minorHAnsi" w:hAnsiTheme="minorHAnsi"/>
          <w:color w:val="000000"/>
          <w:sz w:val="24"/>
          <w:szCs w:val="22"/>
        </w:rPr>
        <w:t>entro de trabajo</w:t>
      </w:r>
      <w:r w:rsidR="00E97AF9" w:rsidRPr="00591BE1">
        <w:rPr>
          <w:rFonts w:asciiTheme="minorHAnsi" w:hAnsiTheme="minorHAnsi"/>
          <w:color w:val="000000"/>
          <w:sz w:val="24"/>
          <w:szCs w:val="22"/>
        </w:rPr>
        <w:t>, E</w:t>
      </w:r>
      <w:r w:rsidRPr="00591BE1">
        <w:rPr>
          <w:rFonts w:asciiTheme="minorHAnsi" w:hAnsiTheme="minorHAnsi"/>
          <w:color w:val="000000"/>
          <w:sz w:val="24"/>
          <w:szCs w:val="22"/>
        </w:rPr>
        <w:t xml:space="preserve">mpresa </w:t>
      </w:r>
      <w:r w:rsidR="00E97AF9" w:rsidRPr="00591BE1">
        <w:rPr>
          <w:rFonts w:asciiTheme="minorHAnsi" w:hAnsiTheme="minorHAnsi"/>
          <w:color w:val="000000"/>
          <w:sz w:val="24"/>
          <w:szCs w:val="22"/>
        </w:rPr>
        <w:t>P</w:t>
      </w:r>
      <w:r w:rsidRPr="00591BE1">
        <w:rPr>
          <w:rFonts w:asciiTheme="minorHAnsi" w:hAnsiTheme="minorHAnsi"/>
          <w:color w:val="000000"/>
          <w:sz w:val="24"/>
          <w:szCs w:val="22"/>
        </w:rPr>
        <w:t>rincipal</w:t>
      </w:r>
      <w:r w:rsidR="00E97AF9" w:rsidRPr="00591BE1">
        <w:rPr>
          <w:rFonts w:asciiTheme="minorHAnsi" w:hAnsiTheme="minorHAnsi"/>
          <w:color w:val="000000"/>
          <w:sz w:val="24"/>
          <w:szCs w:val="22"/>
        </w:rPr>
        <w:t xml:space="preserve"> y Propia Actividad figuran en el Capitulo  1 de esta Guía  (Partes involucradas). </w:t>
      </w:r>
    </w:p>
    <w:p w:rsidR="00672E31" w:rsidRPr="00591BE1" w:rsidRDefault="00E97AF9" w:rsidP="00E97AF9">
      <w:pPr>
        <w:tabs>
          <w:tab w:val="left" w:pos="11265"/>
        </w:tabs>
        <w:jc w:val="both"/>
        <w:rPr>
          <w:rFonts w:asciiTheme="minorHAnsi" w:hAnsiTheme="minorHAnsi"/>
          <w:color w:val="000000"/>
          <w:sz w:val="24"/>
          <w:szCs w:val="22"/>
        </w:rPr>
      </w:pPr>
      <w:r w:rsidRPr="00591BE1">
        <w:rPr>
          <w:rFonts w:asciiTheme="minorHAnsi" w:hAnsiTheme="minorHAnsi"/>
          <w:color w:val="000000"/>
          <w:sz w:val="24"/>
          <w:szCs w:val="22"/>
        </w:rPr>
        <w:tab/>
      </w:r>
    </w:p>
    <w:p w:rsidR="00672E31" w:rsidRPr="00591BE1" w:rsidRDefault="00672E31" w:rsidP="00672E31">
      <w:pPr>
        <w:tabs>
          <w:tab w:val="left" w:pos="426"/>
        </w:tabs>
        <w:jc w:val="both"/>
        <w:rPr>
          <w:rFonts w:asciiTheme="minorHAnsi" w:hAnsiTheme="minorHAnsi"/>
          <w:color w:val="000000"/>
          <w:sz w:val="24"/>
          <w:szCs w:val="22"/>
        </w:rPr>
      </w:pPr>
      <w:r w:rsidRPr="00591BE1">
        <w:rPr>
          <w:rFonts w:asciiTheme="minorHAnsi" w:hAnsiTheme="minorHAnsi"/>
          <w:color w:val="000000"/>
          <w:sz w:val="24"/>
          <w:szCs w:val="22"/>
        </w:rPr>
        <w:t xml:space="preserve">Como norma general y salvo pacto en contrario, la realización de las operaciones de </w:t>
      </w:r>
      <w:r w:rsidR="00E97AF9" w:rsidRPr="00591BE1">
        <w:rPr>
          <w:rFonts w:asciiTheme="minorHAnsi" w:hAnsiTheme="minorHAnsi"/>
          <w:color w:val="000000"/>
          <w:sz w:val="24"/>
          <w:szCs w:val="22"/>
        </w:rPr>
        <w:t>Carga y Descarga (</w:t>
      </w:r>
      <w:r w:rsidRPr="00591BE1">
        <w:rPr>
          <w:rFonts w:asciiTheme="minorHAnsi" w:hAnsiTheme="minorHAnsi"/>
          <w:color w:val="000000"/>
          <w:sz w:val="24"/>
          <w:szCs w:val="22"/>
        </w:rPr>
        <w:t>C/D</w:t>
      </w:r>
      <w:r w:rsidR="00E97AF9" w:rsidRPr="00591BE1">
        <w:rPr>
          <w:rFonts w:asciiTheme="minorHAnsi" w:hAnsiTheme="minorHAnsi"/>
          <w:color w:val="000000"/>
          <w:sz w:val="24"/>
          <w:szCs w:val="22"/>
        </w:rPr>
        <w:t>)</w:t>
      </w:r>
      <w:r w:rsidRPr="00591BE1">
        <w:rPr>
          <w:rFonts w:asciiTheme="minorHAnsi" w:hAnsiTheme="minorHAnsi"/>
          <w:color w:val="000000"/>
          <w:sz w:val="24"/>
          <w:szCs w:val="22"/>
        </w:rPr>
        <w:t xml:space="preserve"> de MMPP corresponderá al </w:t>
      </w:r>
      <w:r w:rsidR="00E97AF9" w:rsidRPr="00591BE1">
        <w:rPr>
          <w:rFonts w:asciiTheme="minorHAnsi" w:hAnsiTheme="minorHAnsi"/>
          <w:color w:val="000000"/>
          <w:sz w:val="24"/>
          <w:szCs w:val="22"/>
        </w:rPr>
        <w:t>E</w:t>
      </w:r>
      <w:r w:rsidRPr="00591BE1">
        <w:rPr>
          <w:rFonts w:asciiTheme="minorHAnsi" w:hAnsiTheme="minorHAnsi"/>
          <w:color w:val="000000"/>
          <w:sz w:val="24"/>
          <w:szCs w:val="22"/>
        </w:rPr>
        <w:t xml:space="preserve">xpedidor y al </w:t>
      </w:r>
      <w:r w:rsidR="00E97AF9" w:rsidRPr="00591BE1">
        <w:rPr>
          <w:rFonts w:asciiTheme="minorHAnsi" w:hAnsiTheme="minorHAnsi"/>
          <w:color w:val="000000"/>
          <w:sz w:val="24"/>
          <w:szCs w:val="22"/>
        </w:rPr>
        <w:t>D</w:t>
      </w:r>
      <w:r w:rsidRPr="00591BE1">
        <w:rPr>
          <w:rFonts w:asciiTheme="minorHAnsi" w:hAnsiTheme="minorHAnsi"/>
          <w:color w:val="000000"/>
          <w:sz w:val="24"/>
          <w:szCs w:val="22"/>
        </w:rPr>
        <w:t>estinatario respectivamente. Como a los efectos del RD 97/14 el Cargador/</w:t>
      </w:r>
      <w:r w:rsidR="00E97AF9" w:rsidRPr="00591BE1">
        <w:rPr>
          <w:rFonts w:asciiTheme="minorHAnsi" w:hAnsiTheme="minorHAnsi"/>
          <w:color w:val="000000"/>
          <w:sz w:val="24"/>
          <w:szCs w:val="22"/>
        </w:rPr>
        <w:t>D</w:t>
      </w:r>
      <w:r w:rsidRPr="00591BE1">
        <w:rPr>
          <w:rFonts w:asciiTheme="minorHAnsi" w:hAnsiTheme="minorHAnsi"/>
          <w:color w:val="000000"/>
          <w:sz w:val="24"/>
          <w:szCs w:val="22"/>
        </w:rPr>
        <w:t xml:space="preserve">escargador </w:t>
      </w:r>
      <w:r w:rsidR="00E97AF9" w:rsidRPr="00591BE1">
        <w:rPr>
          <w:rFonts w:asciiTheme="minorHAnsi" w:hAnsiTheme="minorHAnsi"/>
          <w:color w:val="000000"/>
          <w:sz w:val="24"/>
          <w:szCs w:val="22"/>
        </w:rPr>
        <w:t xml:space="preserve">puede ser </w:t>
      </w:r>
      <w:r w:rsidRPr="00591BE1">
        <w:rPr>
          <w:rFonts w:asciiTheme="minorHAnsi" w:hAnsiTheme="minorHAnsi"/>
          <w:color w:val="000000"/>
          <w:sz w:val="24"/>
          <w:szCs w:val="22"/>
        </w:rPr>
        <w:t xml:space="preserve">también aquel bajo cuya responsabilidad se efectúa la C/D  se debe tener en cuenta que </w:t>
      </w:r>
      <w:r w:rsidR="00E97AF9" w:rsidRPr="00591BE1">
        <w:rPr>
          <w:rFonts w:asciiTheme="minorHAnsi" w:hAnsiTheme="minorHAnsi"/>
          <w:color w:val="000000"/>
          <w:sz w:val="24"/>
          <w:szCs w:val="22"/>
        </w:rPr>
        <w:t xml:space="preserve">el </w:t>
      </w:r>
      <w:r w:rsidRPr="00591BE1">
        <w:rPr>
          <w:rFonts w:asciiTheme="minorHAnsi" w:hAnsiTheme="minorHAnsi"/>
          <w:color w:val="000000"/>
          <w:sz w:val="24"/>
          <w:szCs w:val="22"/>
        </w:rPr>
        <w:t xml:space="preserve">RD </w:t>
      </w:r>
      <w:r w:rsidR="00E97AF9" w:rsidRPr="00591BE1">
        <w:rPr>
          <w:rFonts w:asciiTheme="minorHAnsi" w:hAnsiTheme="minorHAnsi"/>
          <w:color w:val="000000"/>
          <w:sz w:val="24"/>
          <w:szCs w:val="22"/>
        </w:rPr>
        <w:t>97/14 y el</w:t>
      </w:r>
      <w:r w:rsidRPr="00591BE1">
        <w:rPr>
          <w:rFonts w:asciiTheme="minorHAnsi" w:hAnsiTheme="minorHAnsi"/>
          <w:color w:val="000000"/>
          <w:sz w:val="24"/>
          <w:szCs w:val="22"/>
        </w:rPr>
        <w:t xml:space="preserve"> ADR no dan una correspondencia biunívoca  entre dichas figuras</w:t>
      </w:r>
      <w:r w:rsidR="00E97AF9" w:rsidRPr="00591BE1">
        <w:rPr>
          <w:rFonts w:asciiTheme="minorHAnsi" w:hAnsiTheme="minorHAnsi"/>
          <w:color w:val="000000"/>
          <w:sz w:val="24"/>
          <w:szCs w:val="22"/>
        </w:rPr>
        <w:t xml:space="preserve"> (jurídic</w:t>
      </w:r>
      <w:r w:rsidR="00833C0B" w:rsidRPr="00591BE1">
        <w:rPr>
          <w:rFonts w:asciiTheme="minorHAnsi" w:hAnsiTheme="minorHAnsi"/>
          <w:color w:val="000000"/>
          <w:sz w:val="24"/>
          <w:szCs w:val="22"/>
        </w:rPr>
        <w:t>amente</w:t>
      </w:r>
      <w:r w:rsidR="00E97AF9" w:rsidRPr="00591BE1">
        <w:rPr>
          <w:rFonts w:asciiTheme="minorHAnsi" w:hAnsiTheme="minorHAnsi"/>
          <w:color w:val="000000"/>
          <w:sz w:val="24"/>
          <w:szCs w:val="22"/>
        </w:rPr>
        <w:t>)</w:t>
      </w:r>
      <w:r w:rsidR="00833C0B" w:rsidRPr="00591BE1">
        <w:rPr>
          <w:rFonts w:asciiTheme="minorHAnsi" w:hAnsiTheme="minorHAnsi"/>
          <w:color w:val="000000"/>
          <w:sz w:val="24"/>
          <w:szCs w:val="22"/>
        </w:rPr>
        <w:t xml:space="preserve">. El marco normativo nacional hace pues que las </w:t>
      </w:r>
      <w:r w:rsidRPr="00591BE1">
        <w:rPr>
          <w:rFonts w:asciiTheme="minorHAnsi" w:hAnsiTheme="minorHAnsi"/>
          <w:color w:val="000000"/>
          <w:sz w:val="24"/>
          <w:szCs w:val="22"/>
        </w:rPr>
        <w:t>responsabilidad</w:t>
      </w:r>
      <w:r w:rsidR="00833C0B" w:rsidRPr="00591BE1">
        <w:rPr>
          <w:rFonts w:asciiTheme="minorHAnsi" w:hAnsiTheme="minorHAnsi"/>
          <w:color w:val="000000"/>
          <w:sz w:val="24"/>
          <w:szCs w:val="22"/>
        </w:rPr>
        <w:t>es</w:t>
      </w:r>
      <w:r w:rsidRPr="00591BE1">
        <w:rPr>
          <w:rFonts w:asciiTheme="minorHAnsi" w:hAnsiTheme="minorHAnsi"/>
          <w:color w:val="000000"/>
          <w:sz w:val="24"/>
          <w:szCs w:val="22"/>
        </w:rPr>
        <w:t xml:space="preserve"> </w:t>
      </w:r>
      <w:r w:rsidR="00833C0B" w:rsidRPr="00591BE1">
        <w:rPr>
          <w:rFonts w:asciiTheme="minorHAnsi" w:hAnsiTheme="minorHAnsi"/>
          <w:color w:val="000000"/>
          <w:sz w:val="24"/>
          <w:szCs w:val="22"/>
        </w:rPr>
        <w:t xml:space="preserve">a los efectos de daños y perjuicios </w:t>
      </w:r>
      <w:r w:rsidR="00CA70A3" w:rsidRPr="00591BE1">
        <w:rPr>
          <w:rFonts w:asciiTheme="minorHAnsi" w:hAnsiTheme="minorHAnsi"/>
          <w:color w:val="000000"/>
          <w:sz w:val="24"/>
          <w:szCs w:val="22"/>
        </w:rPr>
        <w:t xml:space="preserve">se </w:t>
      </w:r>
      <w:r w:rsidR="00833C0B" w:rsidRPr="00591BE1">
        <w:rPr>
          <w:rFonts w:asciiTheme="minorHAnsi" w:hAnsiTheme="minorHAnsi"/>
          <w:color w:val="000000"/>
          <w:sz w:val="24"/>
          <w:szCs w:val="22"/>
        </w:rPr>
        <w:t xml:space="preserve">puedan traspasar </w:t>
      </w:r>
      <w:r w:rsidR="00CA70A3" w:rsidRPr="00591BE1">
        <w:rPr>
          <w:rFonts w:asciiTheme="minorHAnsi" w:hAnsiTheme="minorHAnsi"/>
          <w:color w:val="000000"/>
          <w:sz w:val="24"/>
          <w:szCs w:val="22"/>
        </w:rPr>
        <w:t xml:space="preserve">en el caso de </w:t>
      </w:r>
      <w:r w:rsidRPr="00591BE1">
        <w:rPr>
          <w:rFonts w:asciiTheme="minorHAnsi" w:hAnsiTheme="minorHAnsi"/>
          <w:color w:val="000000"/>
          <w:sz w:val="24"/>
          <w:szCs w:val="22"/>
        </w:rPr>
        <w:t xml:space="preserve"> las operaciones de C/D</w:t>
      </w:r>
      <w:r w:rsidR="00CA70A3" w:rsidRPr="00591BE1">
        <w:rPr>
          <w:rFonts w:asciiTheme="minorHAnsi" w:hAnsiTheme="minorHAnsi"/>
          <w:color w:val="000000"/>
          <w:sz w:val="24"/>
          <w:szCs w:val="22"/>
        </w:rPr>
        <w:t xml:space="preserve">. El </w:t>
      </w:r>
      <w:r w:rsidRPr="00591BE1">
        <w:rPr>
          <w:rFonts w:asciiTheme="minorHAnsi" w:hAnsiTheme="minorHAnsi"/>
          <w:color w:val="000000"/>
          <w:sz w:val="24"/>
          <w:szCs w:val="22"/>
        </w:rPr>
        <w:t>traspaso de responsabilidades</w:t>
      </w:r>
      <w:r w:rsidR="00CA70A3" w:rsidRPr="00591BE1">
        <w:rPr>
          <w:rFonts w:asciiTheme="minorHAnsi" w:hAnsiTheme="minorHAnsi"/>
          <w:color w:val="000000"/>
          <w:sz w:val="24"/>
          <w:szCs w:val="22"/>
        </w:rPr>
        <w:t xml:space="preserve"> en otros ámbitos distintos al Derecho del Transporte no es aplicable y debe ser evaluado rigurosamente.</w:t>
      </w:r>
      <w:r w:rsidRPr="00591BE1">
        <w:rPr>
          <w:rFonts w:asciiTheme="minorHAnsi" w:hAnsiTheme="minorHAnsi"/>
          <w:color w:val="000000"/>
          <w:sz w:val="24"/>
          <w:szCs w:val="22"/>
        </w:rPr>
        <w:t xml:space="preserve"> </w:t>
      </w:r>
    </w:p>
    <w:p w:rsidR="00672E31" w:rsidRPr="00591BE1" w:rsidRDefault="00672E31" w:rsidP="00672E31">
      <w:pPr>
        <w:tabs>
          <w:tab w:val="left" w:pos="426"/>
        </w:tabs>
        <w:jc w:val="both"/>
        <w:rPr>
          <w:rFonts w:asciiTheme="minorHAnsi" w:hAnsiTheme="minorHAnsi"/>
          <w:color w:val="000000"/>
          <w:sz w:val="24"/>
          <w:szCs w:val="22"/>
        </w:rPr>
      </w:pPr>
    </w:p>
    <w:p w:rsidR="00672E31" w:rsidRPr="00591BE1" w:rsidRDefault="00CA70A3" w:rsidP="00672E31">
      <w:pPr>
        <w:tabs>
          <w:tab w:val="left" w:pos="426"/>
        </w:tabs>
        <w:jc w:val="both"/>
        <w:rPr>
          <w:rFonts w:asciiTheme="minorHAnsi" w:hAnsiTheme="minorHAnsi"/>
          <w:color w:val="000000"/>
          <w:sz w:val="24"/>
          <w:szCs w:val="22"/>
        </w:rPr>
      </w:pPr>
      <w:r w:rsidRPr="00591BE1">
        <w:rPr>
          <w:rFonts w:asciiTheme="minorHAnsi" w:hAnsiTheme="minorHAnsi"/>
          <w:color w:val="000000"/>
          <w:sz w:val="24"/>
          <w:szCs w:val="22"/>
        </w:rPr>
        <w:t>S</w:t>
      </w:r>
      <w:r w:rsidR="00672E31" w:rsidRPr="00591BE1">
        <w:rPr>
          <w:rFonts w:asciiTheme="minorHAnsi" w:hAnsiTheme="minorHAnsi"/>
          <w:color w:val="000000"/>
          <w:sz w:val="24"/>
          <w:szCs w:val="22"/>
        </w:rPr>
        <w:t xml:space="preserve">egún la Ley de Contrato de Transportes </w:t>
      </w:r>
      <w:r w:rsidRPr="00591BE1">
        <w:rPr>
          <w:rFonts w:asciiTheme="minorHAnsi" w:hAnsiTheme="minorHAnsi"/>
          <w:color w:val="000000"/>
          <w:sz w:val="24"/>
          <w:szCs w:val="22"/>
        </w:rPr>
        <w:t xml:space="preserve">vigente </w:t>
      </w:r>
      <w:r w:rsidR="00672E31" w:rsidRPr="00591BE1">
        <w:rPr>
          <w:rFonts w:asciiTheme="minorHAnsi" w:hAnsiTheme="minorHAnsi"/>
          <w:color w:val="000000"/>
          <w:sz w:val="24"/>
          <w:szCs w:val="22"/>
        </w:rPr>
        <w:t>y desde el plano de la responsabilidad civil,  si alguno de los agentes ha dado instrucciones para llevar a cabo estiba, carga o descarga a otro</w:t>
      </w:r>
      <w:r w:rsidRPr="00591BE1">
        <w:rPr>
          <w:rFonts w:asciiTheme="minorHAnsi" w:hAnsiTheme="minorHAnsi"/>
          <w:color w:val="000000"/>
          <w:sz w:val="24"/>
          <w:szCs w:val="22"/>
        </w:rPr>
        <w:t>,</w:t>
      </w:r>
      <w:r w:rsidR="00672E31" w:rsidRPr="00591BE1">
        <w:rPr>
          <w:rFonts w:asciiTheme="minorHAnsi" w:hAnsiTheme="minorHAnsi"/>
          <w:color w:val="000000"/>
          <w:sz w:val="24"/>
          <w:szCs w:val="22"/>
        </w:rPr>
        <w:t xml:space="preserve"> aquél  será responsable de las consecuencias de tales operaciones aunque no las haya realizado.   </w:t>
      </w:r>
    </w:p>
    <w:p w:rsidR="00672E31" w:rsidRPr="00591BE1" w:rsidRDefault="00672E31" w:rsidP="00672E31">
      <w:pPr>
        <w:tabs>
          <w:tab w:val="left" w:pos="426"/>
        </w:tabs>
        <w:jc w:val="both"/>
        <w:rPr>
          <w:rFonts w:asciiTheme="minorHAnsi" w:hAnsiTheme="minorHAnsi"/>
          <w:color w:val="000000"/>
          <w:sz w:val="24"/>
          <w:szCs w:val="22"/>
        </w:rPr>
      </w:pPr>
    </w:p>
    <w:p w:rsidR="00672E31" w:rsidRPr="00591BE1" w:rsidRDefault="00672E31" w:rsidP="00672E31">
      <w:pPr>
        <w:tabs>
          <w:tab w:val="left" w:pos="426"/>
        </w:tabs>
        <w:jc w:val="both"/>
        <w:rPr>
          <w:rFonts w:asciiTheme="minorHAnsi" w:hAnsiTheme="minorHAnsi"/>
          <w:color w:val="000000"/>
          <w:sz w:val="24"/>
          <w:szCs w:val="22"/>
        </w:rPr>
      </w:pPr>
      <w:r w:rsidRPr="00591BE1">
        <w:rPr>
          <w:rFonts w:asciiTheme="minorHAnsi" w:hAnsiTheme="minorHAnsi"/>
          <w:color w:val="000000"/>
          <w:sz w:val="24"/>
          <w:szCs w:val="22"/>
        </w:rPr>
        <w:t xml:space="preserve">Las plantas químicas y </w:t>
      </w:r>
      <w:r w:rsidR="00CA70A3" w:rsidRPr="00591BE1">
        <w:rPr>
          <w:rFonts w:asciiTheme="minorHAnsi" w:hAnsiTheme="minorHAnsi"/>
          <w:color w:val="000000"/>
          <w:sz w:val="24"/>
          <w:szCs w:val="22"/>
        </w:rPr>
        <w:t xml:space="preserve">las </w:t>
      </w:r>
      <w:r w:rsidRPr="00591BE1">
        <w:rPr>
          <w:rFonts w:asciiTheme="minorHAnsi" w:hAnsiTheme="minorHAnsi"/>
          <w:color w:val="000000"/>
          <w:sz w:val="24"/>
          <w:szCs w:val="22"/>
        </w:rPr>
        <w:t>empresas concurrentes ac</w:t>
      </w:r>
      <w:r w:rsidR="00CA70A3" w:rsidRPr="00591BE1">
        <w:rPr>
          <w:rFonts w:asciiTheme="minorHAnsi" w:hAnsiTheme="minorHAnsi"/>
          <w:color w:val="000000"/>
          <w:sz w:val="24"/>
          <w:szCs w:val="22"/>
        </w:rPr>
        <w:t>o</w:t>
      </w:r>
      <w:r w:rsidRPr="00591BE1">
        <w:rPr>
          <w:rFonts w:asciiTheme="minorHAnsi" w:hAnsiTheme="minorHAnsi"/>
          <w:color w:val="000000"/>
          <w:sz w:val="24"/>
          <w:szCs w:val="22"/>
        </w:rPr>
        <w:t>rda</w:t>
      </w:r>
      <w:r w:rsidR="00CA70A3" w:rsidRPr="00591BE1">
        <w:rPr>
          <w:rFonts w:asciiTheme="minorHAnsi" w:hAnsiTheme="minorHAnsi"/>
          <w:color w:val="000000"/>
          <w:sz w:val="24"/>
          <w:szCs w:val="22"/>
        </w:rPr>
        <w:t xml:space="preserve">rán </w:t>
      </w:r>
      <w:r w:rsidRPr="00591BE1">
        <w:rPr>
          <w:rFonts w:asciiTheme="minorHAnsi" w:hAnsiTheme="minorHAnsi"/>
          <w:color w:val="000000"/>
          <w:sz w:val="24"/>
          <w:szCs w:val="22"/>
        </w:rPr>
        <w:t>los procedimientos pertinentes para dar cumplimiento a la</w:t>
      </w:r>
      <w:r w:rsidR="00CA70A3" w:rsidRPr="00591BE1">
        <w:rPr>
          <w:rFonts w:asciiTheme="minorHAnsi" w:hAnsiTheme="minorHAnsi"/>
          <w:color w:val="000000"/>
          <w:sz w:val="24"/>
          <w:szCs w:val="22"/>
        </w:rPr>
        <w:t>s normas relativas a</w:t>
      </w:r>
      <w:r w:rsidRPr="00591BE1">
        <w:rPr>
          <w:rFonts w:asciiTheme="minorHAnsi" w:hAnsiTheme="minorHAnsi"/>
          <w:color w:val="000000"/>
          <w:sz w:val="24"/>
          <w:szCs w:val="22"/>
        </w:rPr>
        <w:t xml:space="preserve"> C</w:t>
      </w:r>
      <w:r w:rsidR="00CA70A3" w:rsidRPr="00591BE1">
        <w:rPr>
          <w:rFonts w:asciiTheme="minorHAnsi" w:hAnsiTheme="minorHAnsi"/>
          <w:color w:val="000000"/>
          <w:sz w:val="24"/>
          <w:szCs w:val="22"/>
        </w:rPr>
        <w:t xml:space="preserve">oordinación de </w:t>
      </w:r>
      <w:r w:rsidRPr="00591BE1">
        <w:rPr>
          <w:rFonts w:asciiTheme="minorHAnsi" w:hAnsiTheme="minorHAnsi"/>
          <w:color w:val="000000"/>
          <w:sz w:val="24"/>
          <w:szCs w:val="22"/>
        </w:rPr>
        <w:t>A</w:t>
      </w:r>
      <w:r w:rsidR="00CA70A3" w:rsidRPr="00591BE1">
        <w:rPr>
          <w:rFonts w:asciiTheme="minorHAnsi" w:hAnsiTheme="minorHAnsi"/>
          <w:color w:val="000000"/>
          <w:sz w:val="24"/>
          <w:szCs w:val="22"/>
        </w:rPr>
        <w:t xml:space="preserve">ctividades </w:t>
      </w:r>
      <w:r w:rsidRPr="00591BE1">
        <w:rPr>
          <w:rFonts w:asciiTheme="minorHAnsi" w:hAnsiTheme="minorHAnsi"/>
          <w:color w:val="000000"/>
          <w:sz w:val="24"/>
          <w:szCs w:val="22"/>
        </w:rPr>
        <w:t>E</w:t>
      </w:r>
      <w:r w:rsidR="00CA70A3" w:rsidRPr="00591BE1">
        <w:rPr>
          <w:rFonts w:asciiTheme="minorHAnsi" w:hAnsiTheme="minorHAnsi"/>
          <w:color w:val="000000"/>
          <w:sz w:val="24"/>
          <w:szCs w:val="22"/>
        </w:rPr>
        <w:t>mpresariales</w:t>
      </w:r>
      <w:r w:rsidRPr="00591BE1">
        <w:rPr>
          <w:rFonts w:asciiTheme="minorHAnsi" w:hAnsiTheme="minorHAnsi"/>
          <w:color w:val="000000"/>
          <w:sz w:val="24"/>
          <w:szCs w:val="22"/>
        </w:rPr>
        <w:t xml:space="preserve">. </w:t>
      </w:r>
      <w:r w:rsidR="00CA70A3" w:rsidRPr="00591BE1">
        <w:rPr>
          <w:rFonts w:asciiTheme="minorHAnsi" w:hAnsiTheme="minorHAnsi"/>
          <w:color w:val="000000"/>
          <w:sz w:val="24"/>
          <w:szCs w:val="22"/>
        </w:rPr>
        <w:t>C</w:t>
      </w:r>
      <w:r w:rsidRPr="00591BE1">
        <w:rPr>
          <w:rFonts w:asciiTheme="minorHAnsi" w:hAnsiTheme="minorHAnsi"/>
          <w:color w:val="000000"/>
          <w:sz w:val="24"/>
          <w:szCs w:val="22"/>
        </w:rPr>
        <w:t>o</w:t>
      </w:r>
      <w:r w:rsidR="00CA70A3" w:rsidRPr="00591BE1">
        <w:rPr>
          <w:rFonts w:asciiTheme="minorHAnsi" w:hAnsiTheme="minorHAnsi"/>
          <w:color w:val="000000"/>
          <w:sz w:val="24"/>
          <w:szCs w:val="22"/>
        </w:rPr>
        <w:t xml:space="preserve">rresponderá diferente aplicación de responsabilidades  según </w:t>
      </w:r>
      <w:r w:rsidRPr="00591BE1">
        <w:rPr>
          <w:rFonts w:asciiTheme="minorHAnsi" w:hAnsiTheme="minorHAnsi"/>
          <w:color w:val="000000"/>
          <w:sz w:val="24"/>
          <w:szCs w:val="22"/>
        </w:rPr>
        <w:t xml:space="preserve"> proceda </w:t>
      </w:r>
      <w:r w:rsidR="00CA70A3" w:rsidRPr="00591BE1">
        <w:rPr>
          <w:rFonts w:asciiTheme="minorHAnsi" w:hAnsiTheme="minorHAnsi"/>
          <w:color w:val="000000"/>
          <w:sz w:val="24"/>
          <w:szCs w:val="22"/>
        </w:rPr>
        <w:t xml:space="preserve">en </w:t>
      </w:r>
      <w:r w:rsidRPr="00591BE1">
        <w:rPr>
          <w:rFonts w:asciiTheme="minorHAnsi" w:hAnsiTheme="minorHAnsi"/>
          <w:color w:val="000000"/>
          <w:sz w:val="24"/>
          <w:szCs w:val="22"/>
        </w:rPr>
        <w:t xml:space="preserve">cada planta, </w:t>
      </w:r>
      <w:r w:rsidR="00CA70A3" w:rsidRPr="00591BE1">
        <w:rPr>
          <w:rFonts w:asciiTheme="minorHAnsi" w:hAnsiTheme="minorHAnsi"/>
          <w:color w:val="000000"/>
          <w:sz w:val="24"/>
          <w:szCs w:val="22"/>
        </w:rPr>
        <w:t xml:space="preserve">cada </w:t>
      </w:r>
      <w:r w:rsidRPr="00591BE1">
        <w:rPr>
          <w:rFonts w:asciiTheme="minorHAnsi" w:hAnsiTheme="minorHAnsi"/>
          <w:color w:val="000000"/>
          <w:sz w:val="24"/>
          <w:szCs w:val="22"/>
        </w:rPr>
        <w:t xml:space="preserve">operación de C/D, </w:t>
      </w:r>
      <w:r w:rsidR="00CA70A3" w:rsidRPr="00591BE1">
        <w:rPr>
          <w:rFonts w:asciiTheme="minorHAnsi" w:hAnsiTheme="minorHAnsi"/>
          <w:color w:val="000000"/>
          <w:sz w:val="24"/>
          <w:szCs w:val="22"/>
        </w:rPr>
        <w:t xml:space="preserve">sean o no </w:t>
      </w:r>
      <w:r w:rsidRPr="00591BE1">
        <w:rPr>
          <w:rFonts w:asciiTheme="minorHAnsi" w:hAnsiTheme="minorHAnsi"/>
          <w:color w:val="000000"/>
          <w:sz w:val="24"/>
          <w:szCs w:val="22"/>
        </w:rPr>
        <w:t>MMPP</w:t>
      </w:r>
      <w:r w:rsidR="00CA70A3" w:rsidRPr="00591BE1">
        <w:rPr>
          <w:rFonts w:asciiTheme="minorHAnsi" w:hAnsiTheme="minorHAnsi"/>
          <w:color w:val="000000"/>
          <w:sz w:val="24"/>
          <w:szCs w:val="22"/>
        </w:rPr>
        <w:t>. E</w:t>
      </w:r>
      <w:r w:rsidRPr="00591BE1">
        <w:rPr>
          <w:rFonts w:asciiTheme="minorHAnsi" w:hAnsiTheme="minorHAnsi"/>
          <w:color w:val="000000"/>
          <w:sz w:val="24"/>
          <w:szCs w:val="22"/>
        </w:rPr>
        <w:t>sta Guía  es</w:t>
      </w:r>
      <w:r w:rsidR="00CA70A3" w:rsidRPr="00591BE1">
        <w:rPr>
          <w:rFonts w:asciiTheme="minorHAnsi" w:hAnsiTheme="minorHAnsi"/>
          <w:color w:val="000000"/>
          <w:sz w:val="24"/>
          <w:szCs w:val="22"/>
        </w:rPr>
        <w:t xml:space="preserve"> un elemento </w:t>
      </w:r>
      <w:r w:rsidR="00CF53EB" w:rsidRPr="00591BE1">
        <w:rPr>
          <w:rFonts w:asciiTheme="minorHAnsi" w:hAnsiTheme="minorHAnsi"/>
          <w:color w:val="000000"/>
          <w:sz w:val="24"/>
          <w:szCs w:val="22"/>
        </w:rPr>
        <w:t>más</w:t>
      </w:r>
      <w:r w:rsidR="00CA70A3" w:rsidRPr="00591BE1">
        <w:rPr>
          <w:rFonts w:asciiTheme="minorHAnsi" w:hAnsiTheme="minorHAnsi"/>
          <w:color w:val="000000"/>
          <w:sz w:val="24"/>
          <w:szCs w:val="22"/>
        </w:rPr>
        <w:t xml:space="preserve"> </w:t>
      </w:r>
      <w:r w:rsidRPr="00591BE1">
        <w:rPr>
          <w:rFonts w:asciiTheme="minorHAnsi" w:hAnsiTheme="minorHAnsi"/>
          <w:color w:val="000000"/>
          <w:sz w:val="24"/>
          <w:szCs w:val="22"/>
        </w:rPr>
        <w:t>para la</w:t>
      </w:r>
      <w:r w:rsidR="00CA70A3" w:rsidRPr="00591BE1">
        <w:rPr>
          <w:rFonts w:asciiTheme="minorHAnsi" w:hAnsiTheme="minorHAnsi"/>
          <w:color w:val="000000"/>
          <w:sz w:val="24"/>
          <w:szCs w:val="22"/>
        </w:rPr>
        <w:t xml:space="preserve"> correcta </w:t>
      </w:r>
      <w:r w:rsidRPr="00591BE1">
        <w:rPr>
          <w:rFonts w:asciiTheme="minorHAnsi" w:hAnsiTheme="minorHAnsi"/>
          <w:color w:val="000000"/>
          <w:sz w:val="24"/>
          <w:szCs w:val="22"/>
        </w:rPr>
        <w:t>coordinación de actividades entre Transportista y Planta en el caso de operaciones</w:t>
      </w:r>
      <w:r w:rsidR="00CA70A3" w:rsidRPr="00591BE1">
        <w:rPr>
          <w:rFonts w:asciiTheme="minorHAnsi" w:hAnsiTheme="minorHAnsi"/>
          <w:color w:val="000000"/>
          <w:sz w:val="24"/>
          <w:szCs w:val="22"/>
        </w:rPr>
        <w:t xml:space="preserve"> conjuntas de C/D</w:t>
      </w:r>
      <w:r w:rsidRPr="00591BE1">
        <w:rPr>
          <w:rFonts w:asciiTheme="minorHAnsi" w:hAnsiTheme="minorHAnsi"/>
          <w:color w:val="000000"/>
          <w:sz w:val="24"/>
          <w:szCs w:val="22"/>
        </w:rPr>
        <w:t>. La evaluación de riesgos, las acciones preventivas y la coordinación de actuaciones según la formación de la tripulación del vehículo deben consensuarse  debidamente.</w:t>
      </w:r>
    </w:p>
    <w:p w:rsidR="00EC61A2" w:rsidRPr="00591BE1" w:rsidRDefault="00EC61A2" w:rsidP="00AC3708">
      <w:pPr>
        <w:pBdr>
          <w:bottom w:val="single" w:sz="4" w:space="1" w:color="auto"/>
        </w:pBdr>
        <w:tabs>
          <w:tab w:val="left" w:pos="426"/>
        </w:tabs>
        <w:jc w:val="both"/>
        <w:rPr>
          <w:rFonts w:asciiTheme="minorHAnsi" w:hAnsiTheme="minorHAnsi"/>
          <w:color w:val="000000"/>
          <w:sz w:val="24"/>
          <w:szCs w:val="22"/>
        </w:rPr>
      </w:pPr>
    </w:p>
    <w:p w:rsidR="00EC61A2" w:rsidRDefault="00EC61A2" w:rsidP="00E15C14">
      <w:pPr>
        <w:tabs>
          <w:tab w:val="left" w:pos="426"/>
        </w:tabs>
        <w:rPr>
          <w:rFonts w:asciiTheme="minorHAnsi" w:hAnsiTheme="minorHAnsi"/>
          <w:sz w:val="22"/>
          <w:szCs w:val="22"/>
        </w:rPr>
      </w:pPr>
    </w:p>
    <w:p w:rsidR="00610FE3" w:rsidRDefault="00610FE3">
      <w:pPr>
        <w:rPr>
          <w:rFonts w:asciiTheme="minorHAnsi" w:hAnsiTheme="minorHAnsi"/>
          <w:sz w:val="22"/>
          <w:szCs w:val="22"/>
        </w:rPr>
      </w:pPr>
      <w:r>
        <w:rPr>
          <w:rFonts w:asciiTheme="minorHAnsi" w:hAnsiTheme="minorHAnsi"/>
          <w:sz w:val="22"/>
          <w:szCs w:val="22"/>
        </w:rPr>
        <w:br w:type="page"/>
      </w:r>
    </w:p>
    <w:p w:rsidR="00EC61A2" w:rsidRDefault="00EC61A2" w:rsidP="00E15C14">
      <w:pPr>
        <w:tabs>
          <w:tab w:val="left" w:pos="426"/>
        </w:tabs>
        <w:rPr>
          <w:rFonts w:asciiTheme="minorHAnsi" w:hAnsiTheme="minorHAnsi"/>
          <w:sz w:val="22"/>
          <w:szCs w:val="22"/>
        </w:rPr>
      </w:pPr>
    </w:p>
    <w:p w:rsidR="00610FE3" w:rsidRPr="0090418C" w:rsidRDefault="00610FE3" w:rsidP="00610FE3">
      <w:pPr>
        <w:shd w:val="clear" w:color="auto" w:fill="C2D69B" w:themeFill="accent3" w:themeFillTint="99"/>
        <w:tabs>
          <w:tab w:val="left" w:pos="426"/>
        </w:tabs>
        <w:jc w:val="both"/>
        <w:rPr>
          <w:rFonts w:asciiTheme="minorHAnsi" w:hAnsiTheme="minorHAnsi"/>
          <w:b/>
          <w:color w:val="000000"/>
          <w:sz w:val="28"/>
          <w:szCs w:val="22"/>
        </w:rPr>
      </w:pPr>
      <w:r>
        <w:rPr>
          <w:rFonts w:asciiTheme="minorHAnsi" w:hAnsiTheme="minorHAnsi"/>
          <w:b/>
          <w:color w:val="000000"/>
          <w:sz w:val="28"/>
          <w:szCs w:val="22"/>
        </w:rPr>
        <w:t>CARGA/DESCARGA (C/D) DE MERCANCÍA PELIGROSA</w:t>
      </w:r>
    </w:p>
    <w:p w:rsidR="00610FE3" w:rsidRPr="00E15C14" w:rsidRDefault="00610FE3" w:rsidP="00610FE3">
      <w:pPr>
        <w:tabs>
          <w:tab w:val="left" w:pos="426"/>
        </w:tabs>
        <w:jc w:val="both"/>
        <w:rPr>
          <w:rFonts w:asciiTheme="minorHAnsi" w:hAnsiTheme="minorHAnsi"/>
          <w:b/>
          <w:color w:val="000000"/>
          <w:sz w:val="22"/>
          <w:szCs w:val="22"/>
        </w:rPr>
      </w:pPr>
    </w:p>
    <w:p w:rsidR="00D26003" w:rsidRDefault="00AA7FBC" w:rsidP="00610FE3">
      <w:pPr>
        <w:tabs>
          <w:tab w:val="left" w:pos="426"/>
        </w:tabs>
        <w:jc w:val="both"/>
        <w:rPr>
          <w:rFonts w:asciiTheme="minorHAnsi" w:hAnsiTheme="minorHAnsi"/>
          <w:color w:val="000000"/>
          <w:sz w:val="22"/>
          <w:szCs w:val="22"/>
        </w:rPr>
      </w:pPr>
      <w:r>
        <w:rPr>
          <w:rFonts w:asciiTheme="minorHAnsi" w:hAnsiTheme="minorHAnsi"/>
          <w:noProof/>
          <w:color w:val="000000"/>
          <w:sz w:val="22"/>
          <w:szCs w:val="22"/>
          <w:lang w:val="es-ES"/>
        </w:rPr>
        <mc:AlternateContent>
          <mc:Choice Requires="wpg">
            <w:drawing>
              <wp:anchor distT="0" distB="0" distL="114300" distR="114300" simplePos="0" relativeHeight="251686912" behindDoc="0" locked="0" layoutInCell="1" allowOverlap="1">
                <wp:simplePos x="0" y="0"/>
                <wp:positionH relativeFrom="column">
                  <wp:posOffset>-509905</wp:posOffset>
                </wp:positionH>
                <wp:positionV relativeFrom="paragraph">
                  <wp:posOffset>124460</wp:posOffset>
                </wp:positionV>
                <wp:extent cx="9429115" cy="5140960"/>
                <wp:effectExtent l="0" t="0" r="8890" b="1778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115" cy="5140960"/>
                          <a:chOff x="757" y="2068"/>
                          <a:chExt cx="15526" cy="6036"/>
                        </a:xfrm>
                      </wpg:grpSpPr>
                      <wps:wsp>
                        <wps:cNvPr id="3" name="Rectangle 7"/>
                        <wps:cNvSpPr>
                          <a:spLocks noChangeArrowheads="1"/>
                        </wps:cNvSpPr>
                        <wps:spPr bwMode="auto">
                          <a:xfrm>
                            <a:off x="5902" y="2068"/>
                            <a:ext cx="5808" cy="812"/>
                          </a:xfrm>
                          <a:prstGeom prst="rect">
                            <a:avLst/>
                          </a:prstGeom>
                          <a:gradFill rotWithShape="0">
                            <a:gsLst>
                              <a:gs pos="0">
                                <a:schemeClr val="accent3">
                                  <a:lumMod val="60000"/>
                                  <a:lumOff val="40000"/>
                                  <a:alpha val="83000"/>
                                </a:schemeClr>
                              </a:gs>
                              <a:gs pos="50000">
                                <a:schemeClr val="accent3">
                                  <a:lumMod val="20000"/>
                                  <a:lumOff val="80000"/>
                                </a:schemeClr>
                              </a:gs>
                              <a:gs pos="100000">
                                <a:schemeClr val="accent3">
                                  <a:lumMod val="60000"/>
                                  <a:lumOff val="40000"/>
                                  <a:alpha val="83000"/>
                                </a:schemeClr>
                              </a:gs>
                            </a:gsLst>
                            <a:lin ang="18900000" scaled="1"/>
                          </a:gradFill>
                          <a:ln w="12700">
                            <a:solidFill>
                              <a:schemeClr val="accent3">
                                <a:lumMod val="60000"/>
                                <a:lumOff val="40000"/>
                              </a:schemeClr>
                            </a:solidFill>
                            <a:miter lim="800000"/>
                            <a:headEnd/>
                            <a:tailEnd/>
                          </a:ln>
                          <a:effectLst>
                            <a:outerShdw blurRad="63500" dist="29783" dir="3885598" algn="ctr" rotWithShape="0">
                              <a:schemeClr val="accent3">
                                <a:lumMod val="50000"/>
                                <a:lumOff val="0"/>
                                <a:alpha val="50000"/>
                              </a:schemeClr>
                            </a:outerShdw>
                          </a:effectLst>
                        </wps:spPr>
                        <wps:txbx>
                          <w:txbxContent>
                            <w:p w:rsidR="00C76D7A" w:rsidRDefault="00C76D7A" w:rsidP="00D26003">
                              <w:pPr>
                                <w:jc w:val="center"/>
                                <w:rPr>
                                  <w:rFonts w:asciiTheme="minorHAnsi" w:hAnsiTheme="minorHAnsi"/>
                                  <w:b/>
                                  <w:sz w:val="22"/>
                                  <w:lang w:val="es-ES"/>
                                </w:rPr>
                              </w:pPr>
                              <w:r w:rsidRPr="00D26003">
                                <w:rPr>
                                  <w:rFonts w:asciiTheme="minorHAnsi" w:hAnsiTheme="minorHAnsi"/>
                                  <w:b/>
                                  <w:sz w:val="22"/>
                                  <w:lang w:val="es-ES"/>
                                </w:rPr>
                                <w:t xml:space="preserve">CARGA/DESCARGA EN </w:t>
                              </w:r>
                            </w:p>
                            <w:p w:rsidR="00C76D7A" w:rsidRPr="00D26003" w:rsidRDefault="00C76D7A" w:rsidP="00D26003">
                              <w:pPr>
                                <w:jc w:val="center"/>
                                <w:rPr>
                                  <w:rFonts w:asciiTheme="minorHAnsi" w:hAnsiTheme="minorHAnsi"/>
                                  <w:b/>
                                  <w:sz w:val="22"/>
                                  <w:lang w:val="es-ES"/>
                                </w:rPr>
                              </w:pPr>
                              <w:r w:rsidRPr="00D26003">
                                <w:rPr>
                                  <w:rFonts w:asciiTheme="minorHAnsi" w:hAnsiTheme="minorHAnsi"/>
                                  <w:b/>
                                  <w:sz w:val="22"/>
                                  <w:lang w:val="es-ES"/>
                                </w:rPr>
                                <w:t>INSTALACIONES DE LA EMPRESA QUÍMICA</w:t>
                              </w:r>
                            </w:p>
                          </w:txbxContent>
                        </wps:txbx>
                        <wps:bodyPr rot="0" vert="horz" wrap="square" lIns="91440" tIns="45720" rIns="91440" bIns="45720" anchor="t" anchorCtr="0" upright="1">
                          <a:noAutofit/>
                        </wps:bodyPr>
                      </wps:wsp>
                      <wps:wsp>
                        <wps:cNvPr id="5" name="AutoShape 8"/>
                        <wps:cNvSpPr>
                          <a:spLocks noChangeArrowheads="1"/>
                        </wps:cNvSpPr>
                        <wps:spPr bwMode="auto">
                          <a:xfrm>
                            <a:off x="5096" y="3332"/>
                            <a:ext cx="7421" cy="904"/>
                          </a:xfrm>
                          <a:prstGeom prst="flowChartDecision">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C76D7A" w:rsidRPr="007307A3" w:rsidRDefault="00C76D7A" w:rsidP="007307A3">
                              <w:pPr>
                                <w:jc w:val="center"/>
                                <w:rPr>
                                  <w:rFonts w:asciiTheme="minorHAnsi" w:hAnsiTheme="minorHAnsi"/>
                                  <w:b/>
                                  <w:sz w:val="22"/>
                                  <w:szCs w:val="22"/>
                                  <w:lang w:val="es-ES"/>
                                </w:rPr>
                              </w:pPr>
                              <w:r w:rsidRPr="007307A3">
                                <w:rPr>
                                  <w:rFonts w:asciiTheme="minorHAnsi" w:hAnsiTheme="minorHAnsi"/>
                                  <w:b/>
                                  <w:sz w:val="22"/>
                                  <w:szCs w:val="22"/>
                                  <w:lang w:val="es-ES"/>
                                </w:rPr>
                                <w:t>¿C/D en la Empresa</w:t>
                              </w:r>
                              <w:r>
                                <w:rPr>
                                  <w:rFonts w:asciiTheme="minorHAnsi" w:hAnsiTheme="minorHAnsi"/>
                                  <w:b/>
                                  <w:sz w:val="22"/>
                                  <w:szCs w:val="22"/>
                                  <w:lang w:val="es-ES"/>
                                </w:rPr>
                                <w:t xml:space="preserve"> </w:t>
                              </w:r>
                              <w:r w:rsidRPr="007307A3">
                                <w:rPr>
                                  <w:rFonts w:asciiTheme="minorHAnsi" w:hAnsiTheme="minorHAnsi"/>
                                  <w:b/>
                                  <w:sz w:val="22"/>
                                  <w:szCs w:val="22"/>
                                  <w:lang w:val="es-ES"/>
                                </w:rPr>
                                <w:t>Química</w:t>
                              </w:r>
                              <w:r>
                                <w:rPr>
                                  <w:rFonts w:asciiTheme="minorHAnsi" w:hAnsiTheme="minorHAnsi"/>
                                  <w:b/>
                                  <w:sz w:val="22"/>
                                  <w:szCs w:val="22"/>
                                  <w:lang w:val="es-ES"/>
                                </w:rPr>
                                <w:t>?</w:t>
                              </w:r>
                            </w:p>
                          </w:txbxContent>
                        </wps:txbx>
                        <wps:bodyPr rot="0" vert="horz" wrap="square" lIns="91440" tIns="45720" rIns="91440" bIns="45720" anchor="ctr" anchorCtr="0" upright="1">
                          <a:noAutofit/>
                        </wps:bodyPr>
                      </wps:wsp>
                      <wps:wsp>
                        <wps:cNvPr id="6" name="AutoShape 9"/>
                        <wps:cNvSpPr>
                          <a:spLocks noChangeArrowheads="1"/>
                        </wps:cNvSpPr>
                        <wps:spPr bwMode="auto">
                          <a:xfrm>
                            <a:off x="5178" y="4689"/>
                            <a:ext cx="7255" cy="1051"/>
                          </a:xfrm>
                          <a:prstGeom prst="flowChartDecision">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C76D7A" w:rsidRPr="007307A3" w:rsidRDefault="00C76D7A" w:rsidP="007307A3">
                              <w:pPr>
                                <w:jc w:val="center"/>
                                <w:rPr>
                                  <w:rFonts w:asciiTheme="minorHAnsi" w:hAnsiTheme="minorHAnsi"/>
                                  <w:b/>
                                  <w:sz w:val="22"/>
                                  <w:szCs w:val="22"/>
                                  <w:lang w:val="es-ES"/>
                                </w:rPr>
                              </w:pPr>
                              <w:r w:rsidRPr="007307A3">
                                <w:rPr>
                                  <w:rFonts w:asciiTheme="minorHAnsi" w:hAnsiTheme="minorHAnsi"/>
                                  <w:b/>
                                  <w:sz w:val="22"/>
                                  <w:szCs w:val="22"/>
                                  <w:lang w:val="es-ES"/>
                                </w:rPr>
                                <w:t>¿</w:t>
                              </w:r>
                              <w:r>
                                <w:rPr>
                                  <w:rFonts w:asciiTheme="minorHAnsi" w:hAnsiTheme="minorHAnsi"/>
                                  <w:b/>
                                  <w:sz w:val="22"/>
                                  <w:szCs w:val="22"/>
                                  <w:lang w:val="es-ES"/>
                                </w:rPr>
                                <w:t>Realizada por el propio personal?</w:t>
                              </w:r>
                            </w:p>
                          </w:txbxContent>
                        </wps:txbx>
                        <wps:bodyPr rot="0" vert="horz" wrap="square" lIns="91440" tIns="45720" rIns="91440" bIns="45720" anchor="ctr" anchorCtr="0" upright="1">
                          <a:noAutofit/>
                        </wps:bodyPr>
                      </wps:wsp>
                      <wps:wsp>
                        <wps:cNvPr id="7" name="AutoShape 10"/>
                        <wps:cNvSpPr>
                          <a:spLocks noChangeArrowheads="1"/>
                        </wps:cNvSpPr>
                        <wps:spPr bwMode="auto">
                          <a:xfrm>
                            <a:off x="5141" y="6193"/>
                            <a:ext cx="7329" cy="1034"/>
                          </a:xfrm>
                          <a:prstGeom prst="flowChartDecision">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C76D7A" w:rsidRPr="007307A3" w:rsidRDefault="00C76D7A" w:rsidP="007307A3">
                              <w:pPr>
                                <w:jc w:val="center"/>
                                <w:rPr>
                                  <w:rFonts w:asciiTheme="minorHAnsi" w:hAnsiTheme="minorHAnsi"/>
                                  <w:b/>
                                  <w:sz w:val="22"/>
                                  <w:szCs w:val="22"/>
                                  <w:lang w:val="es-ES"/>
                                </w:rPr>
                              </w:pPr>
                              <w:r>
                                <w:rPr>
                                  <w:rFonts w:asciiTheme="minorHAnsi" w:hAnsiTheme="minorHAnsi"/>
                                  <w:b/>
                                  <w:sz w:val="22"/>
                                  <w:szCs w:val="22"/>
                                  <w:lang w:val="es-ES"/>
                                </w:rPr>
                                <w:t>¿Realizada por empresa de servicio?</w:t>
                              </w:r>
                            </w:p>
                          </w:txbxContent>
                        </wps:txbx>
                        <wps:bodyPr rot="0" vert="horz" wrap="square" lIns="91440" tIns="45720" rIns="91440" bIns="45720" anchor="ctr" anchorCtr="0" upright="1">
                          <a:noAutofit/>
                        </wps:bodyPr>
                      </wps:wsp>
                      <wps:wsp>
                        <wps:cNvPr id="8" name="Rectangle 11"/>
                        <wps:cNvSpPr>
                          <a:spLocks noChangeArrowheads="1"/>
                        </wps:cNvSpPr>
                        <wps:spPr bwMode="auto">
                          <a:xfrm>
                            <a:off x="5873" y="7680"/>
                            <a:ext cx="5866" cy="424"/>
                          </a:xfrm>
                          <a:prstGeom prst="rect">
                            <a:avLst/>
                          </a:prstGeom>
                          <a:gradFill rotWithShape="0">
                            <a:gsLst>
                              <a:gs pos="0">
                                <a:schemeClr val="lt1">
                                  <a:lumMod val="100000"/>
                                  <a:lumOff val="0"/>
                                  <a:alpha val="8300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blurRad="63500" dist="29783" dir="3885598" algn="ctr" rotWithShape="0">
                              <a:schemeClr val="accent5">
                                <a:lumMod val="50000"/>
                                <a:lumOff val="0"/>
                                <a:alpha val="50000"/>
                              </a:schemeClr>
                            </a:outerShdw>
                          </a:effectLst>
                        </wps:spPr>
                        <wps:txbx>
                          <w:txbxContent>
                            <w:p w:rsidR="00C76D7A" w:rsidRPr="00D26003" w:rsidRDefault="00C76D7A" w:rsidP="007307A3">
                              <w:pPr>
                                <w:jc w:val="center"/>
                                <w:rPr>
                                  <w:rFonts w:asciiTheme="minorHAnsi" w:hAnsiTheme="minorHAnsi"/>
                                  <w:b/>
                                  <w:sz w:val="22"/>
                                  <w:lang w:val="es-ES"/>
                                </w:rPr>
                              </w:pPr>
                              <w:r>
                                <w:rPr>
                                  <w:rFonts w:asciiTheme="minorHAnsi" w:hAnsiTheme="minorHAnsi"/>
                                  <w:b/>
                                  <w:sz w:val="22"/>
                                  <w:lang w:val="es-ES"/>
                                </w:rPr>
                                <w:t>Realizada por la empresa transportista</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757" y="5657"/>
                            <a:ext cx="3286" cy="1079"/>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C76D7A" w:rsidRPr="004C697F" w:rsidRDefault="00C76D7A" w:rsidP="00C927A0">
                              <w:pPr>
                                <w:jc w:val="center"/>
                                <w:rPr>
                                  <w:rFonts w:asciiTheme="minorHAnsi" w:hAnsiTheme="minorHAnsi"/>
                                  <w:b/>
                                  <w:sz w:val="22"/>
                                  <w:lang w:val="es-ES"/>
                                </w:rPr>
                              </w:pPr>
                              <w:r w:rsidRPr="004C697F">
                                <w:rPr>
                                  <w:rFonts w:asciiTheme="minorHAnsi" w:hAnsiTheme="minorHAnsi"/>
                                  <w:b/>
                                  <w:sz w:val="22"/>
                                  <w:lang w:val="es-ES"/>
                                </w:rPr>
                                <w:t>La coordinación debe ser realizada con la instalación donde se lleve a cabo la carga</w:t>
                              </w:r>
                            </w:p>
                          </w:txbxContent>
                        </wps:txbx>
                        <wps:bodyPr rot="0" vert="horz" wrap="square" lIns="91440" tIns="45720" rIns="91440" bIns="45720" anchor="ctr" anchorCtr="0" upright="1">
                          <a:noAutofit/>
                        </wps:bodyPr>
                      </wps:wsp>
                      <wps:wsp>
                        <wps:cNvPr id="10" name="Rectangle 13"/>
                        <wps:cNvSpPr>
                          <a:spLocks noChangeArrowheads="1"/>
                        </wps:cNvSpPr>
                        <wps:spPr bwMode="auto">
                          <a:xfrm>
                            <a:off x="12997" y="4462"/>
                            <a:ext cx="3286" cy="1079"/>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C76D7A" w:rsidRPr="004C697F" w:rsidRDefault="00C76D7A" w:rsidP="00C927A0">
                              <w:pPr>
                                <w:jc w:val="center"/>
                                <w:rPr>
                                  <w:rFonts w:asciiTheme="minorHAnsi" w:hAnsiTheme="minorHAnsi"/>
                                  <w:b/>
                                  <w:sz w:val="22"/>
                                  <w:lang w:val="es-ES"/>
                                </w:rPr>
                              </w:pPr>
                              <w:r w:rsidRPr="004C697F">
                                <w:rPr>
                                  <w:rFonts w:asciiTheme="minorHAnsi" w:hAnsiTheme="minorHAnsi"/>
                                  <w:b/>
                                  <w:sz w:val="22"/>
                                  <w:lang w:val="es-ES"/>
                                </w:rPr>
                                <w:t>Seguir los procedimientos específicos de carga</w:t>
                              </w:r>
                            </w:p>
                          </w:txbxContent>
                        </wps:txbx>
                        <wps:bodyPr rot="0" vert="horz" wrap="square" lIns="91440" tIns="45720" rIns="91440" bIns="45720" anchor="ctr" anchorCtr="0" upright="1">
                          <a:noAutofit/>
                        </wps:bodyPr>
                      </wps:wsp>
                      <wps:wsp>
                        <wps:cNvPr id="11" name="Rectangle 14"/>
                        <wps:cNvSpPr>
                          <a:spLocks noChangeArrowheads="1"/>
                        </wps:cNvSpPr>
                        <wps:spPr bwMode="auto">
                          <a:xfrm>
                            <a:off x="12997" y="6055"/>
                            <a:ext cx="3286" cy="1339"/>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blurRad="63500" dist="29783" dir="3885598" algn="ctr" rotWithShape="0">
                              <a:schemeClr val="accent2">
                                <a:lumMod val="50000"/>
                                <a:lumOff val="0"/>
                                <a:alpha val="50000"/>
                              </a:schemeClr>
                            </a:outerShdw>
                          </a:effectLst>
                        </wps:spPr>
                        <wps:txbx>
                          <w:txbxContent>
                            <w:p w:rsidR="00C76D7A" w:rsidRPr="004C697F" w:rsidRDefault="00C76D7A" w:rsidP="00C927A0">
                              <w:pPr>
                                <w:jc w:val="center"/>
                                <w:rPr>
                                  <w:rFonts w:asciiTheme="minorHAnsi" w:hAnsiTheme="minorHAnsi"/>
                                  <w:b/>
                                  <w:sz w:val="22"/>
                                  <w:lang w:val="es-ES"/>
                                </w:rPr>
                              </w:pPr>
                              <w:r w:rsidRPr="004C697F">
                                <w:rPr>
                                  <w:rFonts w:asciiTheme="minorHAnsi" w:hAnsiTheme="minorHAnsi"/>
                                  <w:b/>
                                  <w:sz w:val="22"/>
                                  <w:lang w:val="es-ES"/>
                                </w:rPr>
                                <w:t xml:space="preserve">Seguir los procedimientos específicos de carga. Podría ser </w:t>
                              </w:r>
                              <w:r>
                                <w:rPr>
                                  <w:rFonts w:asciiTheme="minorHAnsi" w:hAnsiTheme="minorHAnsi"/>
                                  <w:b/>
                                  <w:sz w:val="22"/>
                                  <w:lang w:val="es-ES"/>
                                </w:rPr>
                                <w:t>P</w:t>
                              </w:r>
                              <w:r w:rsidRPr="004C697F">
                                <w:rPr>
                                  <w:rFonts w:asciiTheme="minorHAnsi" w:hAnsiTheme="minorHAnsi"/>
                                  <w:b/>
                                  <w:sz w:val="22"/>
                                  <w:lang w:val="es-ES"/>
                                </w:rPr>
                                <w:t xml:space="preserve">ropia </w:t>
                              </w:r>
                              <w:r>
                                <w:rPr>
                                  <w:rFonts w:asciiTheme="minorHAnsi" w:hAnsiTheme="minorHAnsi"/>
                                  <w:b/>
                                  <w:sz w:val="22"/>
                                  <w:lang w:val="es-ES"/>
                                </w:rPr>
                                <w:t>A</w:t>
                              </w:r>
                              <w:r w:rsidRPr="004C697F">
                                <w:rPr>
                                  <w:rFonts w:asciiTheme="minorHAnsi" w:hAnsiTheme="minorHAnsi"/>
                                  <w:b/>
                                  <w:sz w:val="22"/>
                                  <w:lang w:val="es-ES"/>
                                </w:rPr>
                                <w:t>ctividad → Deber de  Vigilancia</w:t>
                              </w:r>
                              <w:r>
                                <w:rPr>
                                  <w:rFonts w:asciiTheme="minorHAnsi" w:hAnsiTheme="minorHAnsi"/>
                                  <w:b/>
                                  <w:sz w:val="22"/>
                                  <w:lang w:val="es-ES"/>
                                </w:rPr>
                                <w:t xml:space="preserve"> aplicable.</w:t>
                              </w:r>
                            </w:p>
                          </w:txbxContent>
                        </wps:txbx>
                        <wps:bodyPr rot="0" vert="horz" wrap="square" lIns="91440" tIns="45720" rIns="91440" bIns="45720" anchor="ctr" anchorCtr="0" upright="1">
                          <a:noAutofit/>
                        </wps:bodyPr>
                      </wps:wsp>
                      <wps:wsp>
                        <wps:cNvPr id="12" name="AutoShape 15"/>
                        <wps:cNvCnPr>
                          <a:cxnSpLocks noChangeShapeType="1"/>
                        </wps:cNvCnPr>
                        <wps:spPr bwMode="auto">
                          <a:xfrm>
                            <a:off x="8788" y="2880"/>
                            <a:ext cx="0" cy="452"/>
                          </a:xfrm>
                          <a:prstGeom prst="straightConnector1">
                            <a:avLst/>
                          </a:prstGeom>
                          <a:noFill/>
                          <a:ln w="1905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107763" dir="18900000" algn="ctr" rotWithShape="0">
                                    <a:srgbClr val="868686">
                                      <a:alpha val="50000"/>
                                    </a:srgbClr>
                                  </a:outerShdw>
                                </a:effectLst>
                              </a14:hiddenEffects>
                            </a:ext>
                          </a:extLst>
                        </wps:spPr>
                        <wps:bodyPr/>
                      </wps:wsp>
                      <wps:wsp>
                        <wps:cNvPr id="13" name="AutoShape 16"/>
                        <wps:cNvCnPr>
                          <a:cxnSpLocks noChangeShapeType="1"/>
                        </wps:cNvCnPr>
                        <wps:spPr bwMode="auto">
                          <a:xfrm>
                            <a:off x="8788" y="4237"/>
                            <a:ext cx="0" cy="452"/>
                          </a:xfrm>
                          <a:prstGeom prst="straightConnector1">
                            <a:avLst/>
                          </a:prstGeom>
                          <a:noFill/>
                          <a:ln w="1905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107763" dir="18900000" algn="ctr" rotWithShape="0">
                                    <a:srgbClr val="868686">
                                      <a:alpha val="50000"/>
                                    </a:srgbClr>
                                  </a:outerShdw>
                                </a:effectLst>
                              </a14:hiddenEffects>
                            </a:ext>
                          </a:extLst>
                        </wps:spPr>
                        <wps:bodyPr/>
                      </wps:wsp>
                      <wps:wsp>
                        <wps:cNvPr id="14" name="AutoShape 17"/>
                        <wps:cNvCnPr>
                          <a:cxnSpLocks noChangeShapeType="1"/>
                        </wps:cNvCnPr>
                        <wps:spPr bwMode="auto">
                          <a:xfrm>
                            <a:off x="8788" y="5741"/>
                            <a:ext cx="0" cy="452"/>
                          </a:xfrm>
                          <a:prstGeom prst="straightConnector1">
                            <a:avLst/>
                          </a:prstGeom>
                          <a:noFill/>
                          <a:ln w="1905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107763" dir="18900000" algn="ctr" rotWithShape="0">
                                    <a:srgbClr val="868686">
                                      <a:alpha val="50000"/>
                                    </a:srgbClr>
                                  </a:outerShdw>
                                </a:effectLst>
                              </a14:hiddenEffects>
                            </a:ext>
                          </a:extLst>
                        </wps:spPr>
                        <wps:bodyPr/>
                      </wps:wsp>
                      <wps:wsp>
                        <wps:cNvPr id="15" name="AutoShape 18"/>
                        <wps:cNvCnPr>
                          <a:cxnSpLocks noChangeShapeType="1"/>
                        </wps:cNvCnPr>
                        <wps:spPr bwMode="auto">
                          <a:xfrm>
                            <a:off x="8788" y="7228"/>
                            <a:ext cx="0" cy="452"/>
                          </a:xfrm>
                          <a:prstGeom prst="straightConnector1">
                            <a:avLst/>
                          </a:prstGeom>
                          <a:noFill/>
                          <a:ln w="1905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107763" dir="18900000" algn="ctr" rotWithShape="0">
                                    <a:srgbClr val="868686">
                                      <a:alpha val="50000"/>
                                    </a:srgbClr>
                                  </a:outerShdw>
                                </a:effectLst>
                              </a14:hiddenEffects>
                            </a:ext>
                          </a:extLst>
                        </wps:spPr>
                        <wps:bodyPr/>
                      </wps:wsp>
                      <wps:wsp>
                        <wps:cNvPr id="16" name="AutoShape 19"/>
                        <wps:cNvCnPr>
                          <a:cxnSpLocks noChangeShapeType="1"/>
                        </wps:cNvCnPr>
                        <wps:spPr bwMode="auto">
                          <a:xfrm>
                            <a:off x="2363" y="5205"/>
                            <a:ext cx="0" cy="452"/>
                          </a:xfrm>
                          <a:prstGeom prst="straightConnector1">
                            <a:avLst/>
                          </a:prstGeom>
                          <a:noFill/>
                          <a:ln w="1905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107763" dir="18900000" algn="ctr" rotWithShape="0">
                                    <a:srgbClr val="868686">
                                      <a:alpha val="50000"/>
                                    </a:srgbClr>
                                  </a:outerShdw>
                                </a:effectLst>
                              </a14:hiddenEffects>
                            </a:ext>
                          </a:extLst>
                        </wps:spPr>
                        <wps:bodyPr/>
                      </wps:wsp>
                      <wps:wsp>
                        <wps:cNvPr id="17" name="AutoShape 20"/>
                        <wps:cNvCnPr>
                          <a:cxnSpLocks noChangeShapeType="1"/>
                        </wps:cNvCnPr>
                        <wps:spPr bwMode="auto">
                          <a:xfrm>
                            <a:off x="2363" y="5223"/>
                            <a:ext cx="2815" cy="0"/>
                          </a:xfrm>
                          <a:prstGeom prst="straightConnector1">
                            <a:avLst/>
                          </a:prstGeom>
                          <a:noFill/>
                          <a:ln w="1587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107763" dir="18900000" algn="ctr" rotWithShape="0">
                                    <a:srgbClr val="868686">
                                      <a:alpha val="50000"/>
                                    </a:srgbClr>
                                  </a:outerShdw>
                                </a:effectLst>
                              </a14:hiddenEffects>
                            </a:ext>
                          </a:extLst>
                        </wps:spPr>
                        <wps:bodyPr/>
                      </wps:wsp>
                      <wps:wsp>
                        <wps:cNvPr id="18" name="AutoShape 21"/>
                        <wps:cNvCnPr>
                          <a:cxnSpLocks noChangeShapeType="1"/>
                        </wps:cNvCnPr>
                        <wps:spPr bwMode="auto">
                          <a:xfrm>
                            <a:off x="11739" y="7920"/>
                            <a:ext cx="2815" cy="0"/>
                          </a:xfrm>
                          <a:prstGeom prst="straightConnector1">
                            <a:avLst/>
                          </a:prstGeom>
                          <a:noFill/>
                          <a:ln w="1587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107763" dir="18900000" algn="ctr" rotWithShape="0">
                                    <a:srgbClr val="868686">
                                      <a:alpha val="50000"/>
                                    </a:srgbClr>
                                  </a:outerShdw>
                                </a:effectLst>
                              </a14:hiddenEffects>
                            </a:ext>
                          </a:extLst>
                        </wps:spPr>
                        <wps:bodyPr/>
                      </wps:wsp>
                      <wps:wsp>
                        <wps:cNvPr id="19" name="AutoShape 22"/>
                        <wps:cNvCnPr>
                          <a:cxnSpLocks noChangeShapeType="1"/>
                        </wps:cNvCnPr>
                        <wps:spPr bwMode="auto">
                          <a:xfrm flipV="1">
                            <a:off x="14554" y="7394"/>
                            <a:ext cx="0" cy="526"/>
                          </a:xfrm>
                          <a:prstGeom prst="straightConnector1">
                            <a:avLst/>
                          </a:prstGeom>
                          <a:noFill/>
                          <a:ln w="1587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107763" dir="18900000" algn="ctr" rotWithShape="0">
                                    <a:srgbClr val="868686">
                                      <a:alpha val="50000"/>
                                    </a:srgbClr>
                                  </a:outerShdw>
                                </a:effectLst>
                              </a14:hiddenEffects>
                            </a:ext>
                          </a:extLst>
                        </wps:spPr>
                        <wps:bodyPr/>
                      </wps:wsp>
                      <wps:wsp>
                        <wps:cNvPr id="20" name="AutoShape 23"/>
                        <wps:cNvCnPr>
                          <a:cxnSpLocks noChangeShapeType="1"/>
                        </wps:cNvCnPr>
                        <wps:spPr bwMode="auto">
                          <a:xfrm>
                            <a:off x="12609" y="5205"/>
                            <a:ext cx="388" cy="0"/>
                          </a:xfrm>
                          <a:prstGeom prst="straightConnector1">
                            <a:avLst/>
                          </a:prstGeom>
                          <a:noFill/>
                          <a:ln w="1587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107763" dir="18900000" algn="ctr" rotWithShape="0">
                                    <a:srgbClr val="868686">
                                      <a:alpha val="50000"/>
                                    </a:srgbClr>
                                  </a:outerShdw>
                                </a:effectLst>
                              </a14:hiddenEffects>
                            </a:ext>
                          </a:extLst>
                        </wps:spPr>
                        <wps:bodyPr/>
                      </wps:wsp>
                      <wps:wsp>
                        <wps:cNvPr id="21" name="Rectangle 24"/>
                        <wps:cNvSpPr>
                          <a:spLocks noChangeArrowheads="1"/>
                        </wps:cNvSpPr>
                        <wps:spPr bwMode="auto">
                          <a:xfrm>
                            <a:off x="4302" y="4762"/>
                            <a:ext cx="665" cy="443"/>
                          </a:xfrm>
                          <a:prstGeom prst="rect">
                            <a:avLst/>
                          </a:prstGeom>
                          <a:solidFill>
                            <a:schemeClr val="bg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107763" dir="18900000" algn="ctr" rotWithShape="0">
                                    <a:srgbClr val="868686">
                                      <a:alpha val="50000"/>
                                    </a:srgbClr>
                                  </a:outerShdw>
                                </a:effectLst>
                              </a14:hiddenEffects>
                            </a:ext>
                          </a:extLst>
                        </wps:spPr>
                        <wps:txbx>
                          <w:txbxContent>
                            <w:p w:rsidR="00C76D7A" w:rsidRPr="004C697F" w:rsidRDefault="00C76D7A">
                              <w:pPr>
                                <w:rPr>
                                  <w:rFonts w:asciiTheme="minorHAnsi" w:hAnsiTheme="minorHAnsi"/>
                                  <w:b/>
                                  <w:sz w:val="22"/>
                                  <w:lang w:val="es-ES"/>
                                </w:rPr>
                              </w:pPr>
                              <w:r w:rsidRPr="004C697F">
                                <w:rPr>
                                  <w:rFonts w:asciiTheme="minorHAnsi" w:hAnsiTheme="minorHAnsi"/>
                                  <w:b/>
                                  <w:sz w:val="22"/>
                                  <w:lang w:val="es-ES"/>
                                </w:rPr>
                                <w:t>NO</w:t>
                              </w:r>
                            </w:p>
                          </w:txbxContent>
                        </wps:txbx>
                        <wps:bodyPr rot="0" vert="horz" wrap="square" lIns="91440" tIns="45720" rIns="91440" bIns="45720" anchor="ctr" anchorCtr="0" upright="1">
                          <a:noAutofit/>
                        </wps:bodyPr>
                      </wps:wsp>
                      <wps:wsp>
                        <wps:cNvPr id="22" name="Rectangle 25"/>
                        <wps:cNvSpPr>
                          <a:spLocks noChangeArrowheads="1"/>
                        </wps:cNvSpPr>
                        <wps:spPr bwMode="auto">
                          <a:xfrm>
                            <a:off x="9027" y="5750"/>
                            <a:ext cx="665" cy="443"/>
                          </a:xfrm>
                          <a:prstGeom prst="rect">
                            <a:avLst/>
                          </a:prstGeom>
                          <a:solidFill>
                            <a:schemeClr val="bg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107763" dir="18900000" algn="ctr" rotWithShape="0">
                                    <a:srgbClr val="868686">
                                      <a:alpha val="50000"/>
                                    </a:srgbClr>
                                  </a:outerShdw>
                                </a:effectLst>
                              </a14:hiddenEffects>
                            </a:ext>
                          </a:extLst>
                        </wps:spPr>
                        <wps:txbx>
                          <w:txbxContent>
                            <w:p w:rsidR="00C76D7A" w:rsidRPr="004C697F" w:rsidRDefault="00C76D7A" w:rsidP="004C697F">
                              <w:pPr>
                                <w:rPr>
                                  <w:rFonts w:asciiTheme="minorHAnsi" w:hAnsiTheme="minorHAnsi"/>
                                  <w:b/>
                                  <w:sz w:val="22"/>
                                  <w:lang w:val="es-ES"/>
                                </w:rPr>
                              </w:pPr>
                              <w:r w:rsidRPr="004C697F">
                                <w:rPr>
                                  <w:rFonts w:asciiTheme="minorHAnsi" w:hAnsiTheme="minorHAnsi"/>
                                  <w:b/>
                                  <w:sz w:val="22"/>
                                  <w:lang w:val="es-ES"/>
                                </w:rPr>
                                <w:t>NO</w:t>
                              </w:r>
                            </w:p>
                          </w:txbxContent>
                        </wps:txbx>
                        <wps:bodyPr rot="0" vert="horz" wrap="square" lIns="91440" tIns="45720" rIns="91440" bIns="45720" anchor="ctr" anchorCtr="0" upright="1">
                          <a:noAutofit/>
                        </wps:bodyPr>
                      </wps:wsp>
                      <wps:wsp>
                        <wps:cNvPr id="23" name="Rectangle 26"/>
                        <wps:cNvSpPr>
                          <a:spLocks noChangeArrowheads="1"/>
                        </wps:cNvSpPr>
                        <wps:spPr bwMode="auto">
                          <a:xfrm>
                            <a:off x="9027" y="7227"/>
                            <a:ext cx="665" cy="443"/>
                          </a:xfrm>
                          <a:prstGeom prst="rect">
                            <a:avLst/>
                          </a:prstGeom>
                          <a:solidFill>
                            <a:schemeClr val="bg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107763" dir="18900000" algn="ctr" rotWithShape="0">
                                    <a:srgbClr val="868686">
                                      <a:alpha val="50000"/>
                                    </a:srgbClr>
                                  </a:outerShdw>
                                </a:effectLst>
                              </a14:hiddenEffects>
                            </a:ext>
                          </a:extLst>
                        </wps:spPr>
                        <wps:txbx>
                          <w:txbxContent>
                            <w:p w:rsidR="00C76D7A" w:rsidRPr="004C697F" w:rsidRDefault="00C76D7A" w:rsidP="004C697F">
                              <w:pPr>
                                <w:rPr>
                                  <w:rFonts w:asciiTheme="minorHAnsi" w:hAnsiTheme="minorHAnsi"/>
                                  <w:b/>
                                  <w:sz w:val="22"/>
                                  <w:lang w:val="es-ES"/>
                                </w:rPr>
                              </w:pPr>
                              <w:r w:rsidRPr="004C697F">
                                <w:rPr>
                                  <w:rFonts w:asciiTheme="minorHAnsi" w:hAnsiTheme="minorHAnsi"/>
                                  <w:b/>
                                  <w:sz w:val="22"/>
                                  <w:lang w:val="es-ES"/>
                                </w:rPr>
                                <w:t>NO</w:t>
                              </w:r>
                            </w:p>
                          </w:txbxContent>
                        </wps:txbx>
                        <wps:bodyPr rot="0" vert="horz" wrap="square" lIns="91440" tIns="45720" rIns="91440" bIns="45720" anchor="ctr" anchorCtr="0" upright="1">
                          <a:noAutofit/>
                        </wps:bodyPr>
                      </wps:wsp>
                      <wps:wsp>
                        <wps:cNvPr id="24" name="Rectangle 27"/>
                        <wps:cNvSpPr>
                          <a:spLocks noChangeArrowheads="1"/>
                        </wps:cNvSpPr>
                        <wps:spPr bwMode="auto">
                          <a:xfrm>
                            <a:off x="12137" y="6055"/>
                            <a:ext cx="665" cy="443"/>
                          </a:xfrm>
                          <a:prstGeom prst="rect">
                            <a:avLst/>
                          </a:prstGeom>
                          <a:solidFill>
                            <a:schemeClr val="bg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107763" dir="18900000" algn="ctr" rotWithShape="0">
                                    <a:srgbClr val="868686">
                                      <a:alpha val="50000"/>
                                    </a:srgbClr>
                                  </a:outerShdw>
                                </a:effectLst>
                              </a14:hiddenEffects>
                            </a:ext>
                          </a:extLst>
                        </wps:spPr>
                        <wps:txbx>
                          <w:txbxContent>
                            <w:p w:rsidR="00C76D7A" w:rsidRPr="004C697F" w:rsidRDefault="00C76D7A" w:rsidP="004C697F">
                              <w:pPr>
                                <w:rPr>
                                  <w:rFonts w:asciiTheme="minorHAnsi" w:hAnsiTheme="minorHAnsi"/>
                                  <w:b/>
                                  <w:sz w:val="22"/>
                                  <w:lang w:val="es-ES"/>
                                </w:rPr>
                              </w:pPr>
                              <w:r>
                                <w:rPr>
                                  <w:rFonts w:asciiTheme="minorHAnsi" w:hAnsiTheme="minorHAnsi"/>
                                  <w:b/>
                                  <w:sz w:val="22"/>
                                  <w:lang w:val="es-ES"/>
                                </w:rPr>
                                <w:t>SI</w:t>
                              </w:r>
                            </w:p>
                          </w:txbxContent>
                        </wps:txbx>
                        <wps:bodyPr rot="0" vert="horz" wrap="square" lIns="91440" tIns="45720" rIns="91440" bIns="45720" anchor="ctr" anchorCtr="0" upright="1">
                          <a:noAutofit/>
                        </wps:bodyPr>
                      </wps:wsp>
                      <wps:wsp>
                        <wps:cNvPr id="25" name="Rectangle 28"/>
                        <wps:cNvSpPr>
                          <a:spLocks noChangeArrowheads="1"/>
                        </wps:cNvSpPr>
                        <wps:spPr bwMode="auto">
                          <a:xfrm>
                            <a:off x="12052" y="4687"/>
                            <a:ext cx="665" cy="443"/>
                          </a:xfrm>
                          <a:prstGeom prst="rect">
                            <a:avLst/>
                          </a:prstGeom>
                          <a:solidFill>
                            <a:schemeClr val="bg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107763" dir="18900000" algn="ctr" rotWithShape="0">
                                    <a:srgbClr val="868686">
                                      <a:alpha val="50000"/>
                                    </a:srgbClr>
                                  </a:outerShdw>
                                </a:effectLst>
                              </a14:hiddenEffects>
                            </a:ext>
                          </a:extLst>
                        </wps:spPr>
                        <wps:txbx>
                          <w:txbxContent>
                            <w:p w:rsidR="00C76D7A" w:rsidRPr="004C697F" w:rsidRDefault="00C76D7A" w:rsidP="004C697F">
                              <w:pPr>
                                <w:rPr>
                                  <w:rFonts w:asciiTheme="minorHAnsi" w:hAnsiTheme="minorHAnsi"/>
                                  <w:b/>
                                  <w:sz w:val="22"/>
                                  <w:lang w:val="es-ES"/>
                                </w:rPr>
                              </w:pPr>
                              <w:r>
                                <w:rPr>
                                  <w:rFonts w:asciiTheme="minorHAnsi" w:hAnsiTheme="minorHAnsi"/>
                                  <w:b/>
                                  <w:sz w:val="22"/>
                                  <w:lang w:val="es-ES"/>
                                </w:rPr>
                                <w:t>SI</w:t>
                              </w:r>
                            </w:p>
                          </w:txbxContent>
                        </wps:txbx>
                        <wps:bodyPr rot="0" vert="horz" wrap="square" lIns="91440" tIns="45720" rIns="91440" bIns="45720" anchor="ctr" anchorCtr="0" upright="1">
                          <a:noAutofit/>
                        </wps:bodyPr>
                      </wps:wsp>
                      <wps:wsp>
                        <wps:cNvPr id="26" name="Rectangle 29"/>
                        <wps:cNvSpPr>
                          <a:spLocks noChangeArrowheads="1"/>
                        </wps:cNvSpPr>
                        <wps:spPr bwMode="auto">
                          <a:xfrm>
                            <a:off x="8996" y="4236"/>
                            <a:ext cx="665" cy="443"/>
                          </a:xfrm>
                          <a:prstGeom prst="rect">
                            <a:avLst/>
                          </a:prstGeom>
                          <a:solidFill>
                            <a:schemeClr val="bg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107763" dir="18900000" algn="ctr" rotWithShape="0">
                                    <a:srgbClr val="868686">
                                      <a:alpha val="50000"/>
                                    </a:srgbClr>
                                  </a:outerShdw>
                                </a:effectLst>
                              </a14:hiddenEffects>
                            </a:ext>
                          </a:extLst>
                        </wps:spPr>
                        <wps:txbx>
                          <w:txbxContent>
                            <w:p w:rsidR="00C76D7A" w:rsidRPr="004C697F" w:rsidRDefault="00C76D7A" w:rsidP="004C697F">
                              <w:pPr>
                                <w:rPr>
                                  <w:rFonts w:asciiTheme="minorHAnsi" w:hAnsiTheme="minorHAnsi"/>
                                  <w:b/>
                                  <w:sz w:val="22"/>
                                  <w:lang w:val="es-ES"/>
                                </w:rPr>
                              </w:pPr>
                              <w:r>
                                <w:rPr>
                                  <w:rFonts w:asciiTheme="minorHAnsi" w:hAnsiTheme="minorHAnsi"/>
                                  <w:b/>
                                  <w:sz w:val="22"/>
                                  <w:lang w:val="es-ES"/>
                                </w:rPr>
                                <w:t>SI</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7" style="position:absolute;left:0;text-align:left;margin-left:-40.1pt;margin-top:9.8pt;width:742.45pt;height:404.8pt;z-index:251686912" coordorigin="757,2068" coordsize="15526,60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">
                <v:rect id="Rectangle 7" o:spid="_x0000_s1028" style="position:absolute;left:5902;top:2068;width:5808;height:8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HsYTwwAA&#10;ANoAAAAPAAAAZHJzL2Rvd25yZXYueG1sRI/NasMwEITvhbyD2EBujZwWTHGihBAouD0Y4vbi29ba&#10;2CbWyrFU/7x9FCj0OMzMN8zuMJlWDNS7xrKCzToCQVxa3XCl4Pvr/fkNhPPIGlvLpGAmB4f94mmH&#10;ibYjn2nIfSUChF2CCmrvu0RKV9Zk0K1tRxy8i+0N+iD7SuoexwA3rXyJolgabDgs1NjRqabymv8a&#10;BT/ZNAzFnKXjteBb7qrP4qOMlVotp+MWhKfJ/4f/2qlW8AqPK+EGyP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HsYTwwAAANoAAAAPAAAAAAAAAAAAAAAAAJcCAABkcnMvZG93&#10;bnJldi54bWxQSwUGAAAAAAQABAD1AAAAhwMAAAAA&#10;" fillcolor="#c2d69b [1942]" strokecolor="#c2d69b [1942]" strokeweight="1pt">
                  <v:fill opacity="54394f" color2="#eaf1dd [662]" angle="-45" focus="-50%" type="gradient"/>
                  <v:shadow on="t" color="#4e6128 [1606]" opacity=".5" offset="1pt"/>
                  <v:textbox>
                    <w:txbxContent>
                      <w:p w:rsidR="00C76D7A" w:rsidRDefault="00C76D7A" w:rsidP="00D26003">
                        <w:pPr>
                          <w:jc w:val="center"/>
                          <w:rPr>
                            <w:rFonts w:asciiTheme="minorHAnsi" w:hAnsiTheme="minorHAnsi"/>
                            <w:b/>
                            <w:sz w:val="22"/>
                            <w:lang w:val="es-ES"/>
                          </w:rPr>
                        </w:pPr>
                        <w:r w:rsidRPr="00D26003">
                          <w:rPr>
                            <w:rFonts w:asciiTheme="minorHAnsi" w:hAnsiTheme="minorHAnsi"/>
                            <w:b/>
                            <w:sz w:val="22"/>
                            <w:lang w:val="es-ES"/>
                          </w:rPr>
                          <w:t xml:space="preserve">CARGA/DESCARGA EN </w:t>
                        </w:r>
                      </w:p>
                      <w:p w:rsidR="00C76D7A" w:rsidRPr="00D26003" w:rsidRDefault="00C76D7A" w:rsidP="00D26003">
                        <w:pPr>
                          <w:jc w:val="center"/>
                          <w:rPr>
                            <w:rFonts w:asciiTheme="minorHAnsi" w:hAnsiTheme="minorHAnsi"/>
                            <w:b/>
                            <w:sz w:val="22"/>
                            <w:lang w:val="es-ES"/>
                          </w:rPr>
                        </w:pPr>
                        <w:r w:rsidRPr="00D26003">
                          <w:rPr>
                            <w:rFonts w:asciiTheme="minorHAnsi" w:hAnsiTheme="minorHAnsi"/>
                            <w:b/>
                            <w:sz w:val="22"/>
                            <w:lang w:val="es-ES"/>
                          </w:rPr>
                          <w:t>INSTALACIONES DE LA EMPRESA QUÍMICA</w:t>
                        </w:r>
                      </w:p>
                    </w:txbxContent>
                  </v:textbox>
                </v:rect>
                <v:shapetype id="_x0000_t110" coordsize="21600,21600" o:spt="110" path="m10800,0l0,10800,10800,21600,21600,10800xe">
                  <v:stroke joinstyle="miter"/>
                  <v:path gradientshapeok="t" o:connecttype="rect" textboxrect="5400,5400,16200,16200"/>
                </v:shapetype>
                <v:shape id="AutoShape 8" o:spid="_x0000_s1029" type="#_x0000_t110" style="position:absolute;left:5096;top:3332;width:7421;height:9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D3+IwwAA&#10;ANoAAAAPAAAAZHJzL2Rvd25yZXYueG1sRI9Ba8JAFITvQv/D8gq9iG4aWpXoKtJS6NFqQI/P7DMJ&#10;zb4N2U1M/r0rCB6HmfmGWW16U4mOGldaVvA+jUAQZ1aXnCtIDz+TBQjnkTVWlknBQA4265fRChNt&#10;r/xH3d7nIkDYJaig8L5OpHRZQQbd1NbEwbvYxqAPssmlbvAa4KaScRTNpMGSw0KBNX0VlP3vW6PA&#10;ph/pvI2r4+kc78bd93Go2+2g1Ntrv12C8NT7Z/jR/tUKPuF+JdwAub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D3+IwwAAANoAAAAPAAAAAAAAAAAAAAAAAJcCAABkcnMvZG93&#10;bnJldi54bWxQSwUGAAAAAAQABAD1AAAAhwMAAAAA&#10;" fillcolor="white [3201]" strokecolor="#4bacc6 [3208]" strokeweight="2.5pt">
                  <v:shadow color="#868686" opacity="49150f"/>
                  <v:textbox>
                    <w:txbxContent>
                      <w:p w:rsidR="00C76D7A" w:rsidRPr="007307A3" w:rsidRDefault="00C76D7A" w:rsidP="007307A3">
                        <w:pPr>
                          <w:jc w:val="center"/>
                          <w:rPr>
                            <w:rFonts w:asciiTheme="minorHAnsi" w:hAnsiTheme="minorHAnsi"/>
                            <w:b/>
                            <w:sz w:val="22"/>
                            <w:szCs w:val="22"/>
                            <w:lang w:val="es-ES"/>
                          </w:rPr>
                        </w:pPr>
                        <w:r w:rsidRPr="007307A3">
                          <w:rPr>
                            <w:rFonts w:asciiTheme="minorHAnsi" w:hAnsiTheme="minorHAnsi"/>
                            <w:b/>
                            <w:sz w:val="22"/>
                            <w:szCs w:val="22"/>
                            <w:lang w:val="es-ES"/>
                          </w:rPr>
                          <w:t>¿C/D en la Empresa</w:t>
                        </w:r>
                        <w:r>
                          <w:rPr>
                            <w:rFonts w:asciiTheme="minorHAnsi" w:hAnsiTheme="minorHAnsi"/>
                            <w:b/>
                            <w:sz w:val="22"/>
                            <w:szCs w:val="22"/>
                            <w:lang w:val="es-ES"/>
                          </w:rPr>
                          <w:t xml:space="preserve"> </w:t>
                        </w:r>
                        <w:r w:rsidRPr="007307A3">
                          <w:rPr>
                            <w:rFonts w:asciiTheme="minorHAnsi" w:hAnsiTheme="minorHAnsi"/>
                            <w:b/>
                            <w:sz w:val="22"/>
                            <w:szCs w:val="22"/>
                            <w:lang w:val="es-ES"/>
                          </w:rPr>
                          <w:t>Química</w:t>
                        </w:r>
                        <w:r>
                          <w:rPr>
                            <w:rFonts w:asciiTheme="minorHAnsi" w:hAnsiTheme="minorHAnsi"/>
                            <w:b/>
                            <w:sz w:val="22"/>
                            <w:szCs w:val="22"/>
                            <w:lang w:val="es-ES"/>
                          </w:rPr>
                          <w:t>?</w:t>
                        </w:r>
                      </w:p>
                    </w:txbxContent>
                  </v:textbox>
                </v:shape>
                <v:shape id="AutoShape 9" o:spid="_x0000_s1030" type="#_x0000_t110" style="position:absolute;left:5178;top:4689;width:7255;height:105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8V83wQAA&#10;ANoAAAAPAAAAZHJzL2Rvd25yZXYueG1sRI9Ba8JAFITvBf/D8oTemk09iEQ30gra3KRaen5mX7PB&#10;3bchu43Jv+8KBY/DzHzDbLajs2KgPrSeFbxmOQji2uuWGwVf5/3LCkSIyBqtZ1IwUYBtOXvaYKH9&#10;jT9pOMVGJAiHAhWYGLtCylAbchgy3xEn78f3DmOSfSN1j7cEd1Yu8nwpHbacFgx2tDNUX0+/ToE1&#10;+aq62IBX/S6HcPjeHRcfk1LP8/FtDSLSGB/h/3alFSzhfiXdAFn+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fFfN8EAAADaAAAADwAAAAAAAAAAAAAAAACXAgAAZHJzL2Rvd25y&#10;ZXYueG1sUEsFBgAAAAAEAAQA9QAAAIUDAAAAAA==&#10;" fillcolor="white [3201]" strokecolor="#f79646 [3209]" strokeweight="2.5pt">
                  <v:shadow color="#868686" opacity="49150f"/>
                  <v:textbox>
                    <w:txbxContent>
                      <w:p w:rsidR="00C76D7A" w:rsidRPr="007307A3" w:rsidRDefault="00C76D7A" w:rsidP="007307A3">
                        <w:pPr>
                          <w:jc w:val="center"/>
                          <w:rPr>
                            <w:rFonts w:asciiTheme="minorHAnsi" w:hAnsiTheme="minorHAnsi"/>
                            <w:b/>
                            <w:sz w:val="22"/>
                            <w:szCs w:val="22"/>
                            <w:lang w:val="es-ES"/>
                          </w:rPr>
                        </w:pPr>
                        <w:r w:rsidRPr="007307A3">
                          <w:rPr>
                            <w:rFonts w:asciiTheme="minorHAnsi" w:hAnsiTheme="minorHAnsi"/>
                            <w:b/>
                            <w:sz w:val="22"/>
                            <w:szCs w:val="22"/>
                            <w:lang w:val="es-ES"/>
                          </w:rPr>
                          <w:t>¿</w:t>
                        </w:r>
                        <w:r>
                          <w:rPr>
                            <w:rFonts w:asciiTheme="minorHAnsi" w:hAnsiTheme="minorHAnsi"/>
                            <w:b/>
                            <w:sz w:val="22"/>
                            <w:szCs w:val="22"/>
                            <w:lang w:val="es-ES"/>
                          </w:rPr>
                          <w:t>Realizada por el propio personal?</w:t>
                        </w:r>
                      </w:p>
                    </w:txbxContent>
                  </v:textbox>
                </v:shape>
                <v:shape id="AutoShape 10" o:spid="_x0000_s1031" type="#_x0000_t110" style="position:absolute;left:5141;top:6193;width:7329;height:10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oSGPwwAA&#10;ANoAAAAPAAAAZHJzL2Rvd25yZXYueG1sRI9BawIxFITvQv9DeEJvmtVCK1ujqLSgxYPa0vNz89ys&#10;3byETVy3/74pCB6HmfmGmc47W4uWmlA5VjAaZiCIC6crLhV8fb4PJiBCRNZYOyYFvxRgPnvoTTHX&#10;7sp7ag+xFAnCIUcFJkafSxkKQxbD0Hni5J1cYzEm2ZRSN3hNcFvLcZY9S4sVpwWDnlaGip/DxSr4&#10;1ltz3Jyz9vL09hG2bufr5cor9djvFq8gInXxHr6111rBC/xfSTdAz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oSGPwwAAANoAAAAPAAAAAAAAAAAAAAAAAJcCAABkcnMvZG93&#10;bnJldi54bWxQSwUGAAAAAAQABAD1AAAAhwMAAAAA&#10;" fillcolor="white [3201]" strokecolor="#c0504d [3205]" strokeweight="2.5pt">
                  <v:shadow color="#868686" opacity="49150f"/>
                  <v:textbox>
                    <w:txbxContent>
                      <w:p w:rsidR="00C76D7A" w:rsidRPr="007307A3" w:rsidRDefault="00C76D7A" w:rsidP="007307A3">
                        <w:pPr>
                          <w:jc w:val="center"/>
                          <w:rPr>
                            <w:rFonts w:asciiTheme="minorHAnsi" w:hAnsiTheme="minorHAnsi"/>
                            <w:b/>
                            <w:sz w:val="22"/>
                            <w:szCs w:val="22"/>
                            <w:lang w:val="es-ES"/>
                          </w:rPr>
                        </w:pPr>
                        <w:r>
                          <w:rPr>
                            <w:rFonts w:asciiTheme="minorHAnsi" w:hAnsiTheme="minorHAnsi"/>
                            <w:b/>
                            <w:sz w:val="22"/>
                            <w:szCs w:val="22"/>
                            <w:lang w:val="es-ES"/>
                          </w:rPr>
                          <w:t>¿Realizada por empresa de servicio?</w:t>
                        </w:r>
                      </w:p>
                    </w:txbxContent>
                  </v:textbox>
                </v:shape>
                <v:rect id="Rectangle 11" o:spid="_x0000_s1032" style="position:absolute;left:5873;top:7680;width:5866;height:4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7fLQwQAA&#10;ANoAAAAPAAAAZHJzL2Rvd25yZXYueG1sRE/Pa8IwFL4L+x/CG+wiNu0E2TqjyGBFdxGzya6P5tkW&#10;m5fSpLb+98thsOPH93u9nWwrbtT7xrGCLElBEJfONFwp+P76WLyA8AHZYOuYFNzJw3bzMFtjbtzI&#10;J7rpUIkYwj5HBXUIXS6lL2uy6BPXEUfu4nqLIcK+kqbHMYbbVj6n6UpabDg21NjRe03lVQ9WwXzp&#10;9PlQDJ+vxe7HOz5m5agzpZ4ep90biEBT+Bf/ufdGQdwar8QbID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e3y0MEAAADaAAAADwAAAAAAAAAAAAAAAACXAgAAZHJzL2Rvd25y&#10;ZXYueG1sUEsFBgAAAAAEAAQA9QAAAIUDAAAAAA==&#10;" fillcolor="white [3201]" strokecolor="#92cddc [1944]" strokeweight="1pt">
                  <v:fill opacity="54394f" color2="#b6dde8 [1304]" focus="100%" type="gradient"/>
                  <v:shadow on="t" color="#205867 [1608]" opacity=".5" offset="1pt"/>
                  <v:textbox>
                    <w:txbxContent>
                      <w:p w:rsidR="00C76D7A" w:rsidRPr="00D26003" w:rsidRDefault="00C76D7A" w:rsidP="007307A3">
                        <w:pPr>
                          <w:jc w:val="center"/>
                          <w:rPr>
                            <w:rFonts w:asciiTheme="minorHAnsi" w:hAnsiTheme="minorHAnsi"/>
                            <w:b/>
                            <w:sz w:val="22"/>
                            <w:lang w:val="es-ES"/>
                          </w:rPr>
                        </w:pPr>
                        <w:r>
                          <w:rPr>
                            <w:rFonts w:asciiTheme="minorHAnsi" w:hAnsiTheme="minorHAnsi"/>
                            <w:b/>
                            <w:sz w:val="22"/>
                            <w:lang w:val="es-ES"/>
                          </w:rPr>
                          <w:t>Realizada por la empresa transportista</w:t>
                        </w:r>
                      </w:p>
                    </w:txbxContent>
                  </v:textbox>
                </v:rect>
                <v:rect id="Rectangle 12" o:spid="_x0000_s1033" style="position:absolute;left:757;top:5657;width:3286;height:10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3Z+gxQAA&#10;ANoAAAAPAAAAZHJzL2Rvd25yZXYueG1sRI9Ba8JAFITvQv/D8gpeSt1YUGx0E6qoVEGkaXt/ZJ9J&#10;aPZtml01+uu7QsHjMDPfMLO0M7U4UesqywqGgwgEcW51xYWCr8/V8wSE88gaa8uk4EIO0uShN8NY&#10;2zN/0CnzhQgQdjEqKL1vYildXpJBN7ANcfAOtjXog2wLqVs8B7ip5UsUjaXBisNCiQ0tSsp/sqNR&#10;kO2O105urvORt8N1/f20Xe6Xv0r1H7u3KQhPnb+H/9vvWsEr3K6EGyCT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Hdn6DFAAAA2gAAAA8AAAAAAAAAAAAAAAAAlwIAAGRycy9k&#10;b3ducmV2LnhtbFBLBQYAAAAABAAEAPUAAACJAwAAAAA=&#10;" fillcolor="white [3201]" strokecolor="#f79646 [3209]" strokeweight="1pt">
                  <v:stroke dashstyle="dash"/>
                  <v:shadow color="#868686" opacity="49150f"/>
                  <v:textbox>
                    <w:txbxContent>
                      <w:p w:rsidR="00C76D7A" w:rsidRPr="004C697F" w:rsidRDefault="00C76D7A" w:rsidP="00C927A0">
                        <w:pPr>
                          <w:jc w:val="center"/>
                          <w:rPr>
                            <w:rFonts w:asciiTheme="minorHAnsi" w:hAnsiTheme="minorHAnsi"/>
                            <w:b/>
                            <w:sz w:val="22"/>
                            <w:lang w:val="es-ES"/>
                          </w:rPr>
                        </w:pPr>
                        <w:r w:rsidRPr="004C697F">
                          <w:rPr>
                            <w:rFonts w:asciiTheme="minorHAnsi" w:hAnsiTheme="minorHAnsi"/>
                            <w:b/>
                            <w:sz w:val="22"/>
                            <w:lang w:val="es-ES"/>
                          </w:rPr>
                          <w:t>La coordinación debe ser realizada con la instalación donde se lleve a cabo la carga</w:t>
                        </w:r>
                      </w:p>
                    </w:txbxContent>
                  </v:textbox>
                </v:rect>
                <v:rect id="Rectangle 13" o:spid="_x0000_s1034" style="position:absolute;left:12997;top:4462;width:3286;height:10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ZydCxQAA&#10;ANsAAAAPAAAAZHJzL2Rvd25yZXYueG1sRI9Ba8JAEIXvhf6HZQpeim4UWkp0lSoqWhBptPchO01C&#10;s7Mxu2rqr3cOhd5meG/e+2Yy61ytLtSGyrOB4SABRZx7W3Fh4HhY9d9AhYhssfZMBn4pwGz6+DDB&#10;1Porf9Ili4WSEA4pGihjbFKtQ16SwzDwDbFo3751GGVtC21bvEq4q/UoSV61w4qlocSGFiXlP9nZ&#10;Gch251unt7f5S/TDdf31/LHcL0/G9J669zGoSF38N/9db6zgC738IgPo6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VnJ0LFAAAA2wAAAA8AAAAAAAAAAAAAAAAAlwIAAGRycy9k&#10;b3ducmV2LnhtbFBLBQYAAAAABAAEAPUAAACJAwAAAAA=&#10;" fillcolor="white [3201]" strokecolor="#f79646 [3209]" strokeweight="1pt">
                  <v:stroke dashstyle="dash"/>
                  <v:shadow color="#868686" opacity="49150f"/>
                  <v:textbox>
                    <w:txbxContent>
                      <w:p w:rsidR="00C76D7A" w:rsidRPr="004C697F" w:rsidRDefault="00C76D7A" w:rsidP="00C927A0">
                        <w:pPr>
                          <w:jc w:val="center"/>
                          <w:rPr>
                            <w:rFonts w:asciiTheme="minorHAnsi" w:hAnsiTheme="minorHAnsi"/>
                            <w:b/>
                            <w:sz w:val="22"/>
                            <w:lang w:val="es-ES"/>
                          </w:rPr>
                        </w:pPr>
                        <w:r w:rsidRPr="004C697F">
                          <w:rPr>
                            <w:rFonts w:asciiTheme="minorHAnsi" w:hAnsiTheme="minorHAnsi"/>
                            <w:b/>
                            <w:sz w:val="22"/>
                            <w:lang w:val="es-ES"/>
                          </w:rPr>
                          <w:t>Seguir los procedimientos específicos de carga</w:t>
                        </w:r>
                      </w:p>
                    </w:txbxContent>
                  </v:textbox>
                </v:rect>
                <v:rect id="Rectangle 14" o:spid="_x0000_s1035" style="position:absolute;left:12997;top:6055;width:3286;height:133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gL+hwAAA&#10;ANsAAAAPAAAAZHJzL2Rvd25yZXYueG1sRE/basJAEH0v+A/LCL6UZqMPpaRZpVQFaUFo7AcM2WkS&#10;zc6G3c3Fv+8Kgm9zONfJN5NpxUDON5YVLJMUBHFpdcOVgt/T/uUNhA/IGlvLpOBKHjbr2VOOmbYj&#10;/9BQhErEEPYZKqhD6DIpfVmTQZ/Yjjhyf9YZDBG6SmqHYww3rVyl6as02HBsqLGjz5rKS9EbBcUp&#10;9AXxbrc90zfb56n37uuo1GI+fbyDCDSFh/juPug4fwm3X+IBcv0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FgL+hwAAAANsAAAAPAAAAAAAAAAAAAAAAAJcCAABkcnMvZG93bnJl&#10;di54bWxQSwUGAAAAAAQABAD1AAAAhAMAAAAA&#10;" fillcolor="#d99594 [1941]" strokecolor="#d99594 [1941]" strokeweight="1pt">
                  <v:fill color2="#f2dbdb [661]" angle="-45" focus="-50%" type="gradient"/>
                  <v:shadow on="t" color="#622423 [1605]" opacity=".5" offset="1pt"/>
                  <v:textbox>
                    <w:txbxContent>
                      <w:p w:rsidR="00C76D7A" w:rsidRPr="004C697F" w:rsidRDefault="00C76D7A" w:rsidP="00C927A0">
                        <w:pPr>
                          <w:jc w:val="center"/>
                          <w:rPr>
                            <w:rFonts w:asciiTheme="minorHAnsi" w:hAnsiTheme="minorHAnsi"/>
                            <w:b/>
                            <w:sz w:val="22"/>
                            <w:lang w:val="es-ES"/>
                          </w:rPr>
                        </w:pPr>
                        <w:r w:rsidRPr="004C697F">
                          <w:rPr>
                            <w:rFonts w:asciiTheme="minorHAnsi" w:hAnsiTheme="minorHAnsi"/>
                            <w:b/>
                            <w:sz w:val="22"/>
                            <w:lang w:val="es-ES"/>
                          </w:rPr>
                          <w:t xml:space="preserve">Seguir los procedimientos específicos de carga. Podría ser </w:t>
                        </w:r>
                        <w:r>
                          <w:rPr>
                            <w:rFonts w:asciiTheme="minorHAnsi" w:hAnsiTheme="minorHAnsi"/>
                            <w:b/>
                            <w:sz w:val="22"/>
                            <w:lang w:val="es-ES"/>
                          </w:rPr>
                          <w:t>P</w:t>
                        </w:r>
                        <w:r w:rsidRPr="004C697F">
                          <w:rPr>
                            <w:rFonts w:asciiTheme="minorHAnsi" w:hAnsiTheme="minorHAnsi"/>
                            <w:b/>
                            <w:sz w:val="22"/>
                            <w:lang w:val="es-ES"/>
                          </w:rPr>
                          <w:t xml:space="preserve">ropia </w:t>
                        </w:r>
                        <w:r>
                          <w:rPr>
                            <w:rFonts w:asciiTheme="minorHAnsi" w:hAnsiTheme="minorHAnsi"/>
                            <w:b/>
                            <w:sz w:val="22"/>
                            <w:lang w:val="es-ES"/>
                          </w:rPr>
                          <w:t>A</w:t>
                        </w:r>
                        <w:r w:rsidRPr="004C697F">
                          <w:rPr>
                            <w:rFonts w:asciiTheme="minorHAnsi" w:hAnsiTheme="minorHAnsi"/>
                            <w:b/>
                            <w:sz w:val="22"/>
                            <w:lang w:val="es-ES"/>
                          </w:rPr>
                          <w:t>ctividad → Deber de  Vigilancia</w:t>
                        </w:r>
                        <w:r>
                          <w:rPr>
                            <w:rFonts w:asciiTheme="minorHAnsi" w:hAnsiTheme="minorHAnsi"/>
                            <w:b/>
                            <w:sz w:val="22"/>
                            <w:lang w:val="es-ES"/>
                          </w:rPr>
                          <w:t xml:space="preserve"> aplicable.</w:t>
                        </w:r>
                      </w:p>
                    </w:txbxContent>
                  </v:textbox>
                </v:rect>
                <v:shape id="AutoShape 15" o:spid="_x0000_s1036" type="#_x0000_t32" style="position:absolute;left:8788;top:2880;width:0;height:45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Ext/8AAAADbAAAADwAAAGRycy9kb3ducmV2LnhtbERPS4vCMBC+C/6HMAt703Q9LEs1LUVQ&#10;PCjiA7wOzfSBzaQ0UeP++o2w4G0+vucs8mA6cafBtZYVfE0TEMSl1S3XCs6n1eQHhPPIGjvLpOBJ&#10;DvJsPFpgqu2DD3Q/+lrEEHYpKmi871MpXdmQQTe1PXHkKjsY9BEOtdQDPmK46eQsSb6lwZZjQ4M9&#10;LRsqr8ebUbApLvudO1f173qnr3obQrGtDkp9foRiDsJT8G/xv3uj4/wZvH6JB8js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RMbf/AAAAA2wAAAA8AAAAAAAAAAAAAAAAA&#10;oQIAAGRycy9kb3ducmV2LnhtbFBLBQYAAAAABAAEAPkAAACOAwAAAAA=&#10;" strokecolor="black [3213]" strokeweight="1.5pt">
                  <v:stroke endarrow="block"/>
                  <v:shadow color="#868686" opacity=".5" offset="6pt,-6pt"/>
                </v:shape>
                <v:shape id="AutoShape 16" o:spid="_x0000_s1037" type="#_x0000_t32" style="position:absolute;left:8788;top:4237;width:0;height:45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wDIZMIAAADbAAAADwAAAGRycy9kb3ducmV2LnhtbERPyWrDMBC9B/oPYgK5xXIaKMWNEkyh&#10;xQebkgVyHazxQqyRsZRE6ddXhUJv83jrbHbBDOJGk+stK1glKQji2uqeWwWn48fyFYTzyBoHy6Tg&#10;QQ5226fZBjNt77yn28G3Ioawy1BB5/2YSenqjgy6xI7EkWvsZNBHOLVST3iP4WaQz2n6Ig32HBs6&#10;HOm9o/pyuBoFRX7+qtypab8/K33RZQh52eyVWsxD/gbCU/D/4j93oeP8Nfz+Eg+Q2x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wDIZMIAAADbAAAADwAAAAAAAAAAAAAA&#10;AAChAgAAZHJzL2Rvd25yZXYueG1sUEsFBgAAAAAEAAQA+QAAAJADAAAAAA==&#10;" strokecolor="black [3213]" strokeweight="1.5pt">
                  <v:stroke endarrow="block"/>
                  <v:shadow color="#868686" opacity=".5" offset="6pt,-6pt"/>
                </v:shape>
                <v:shape id="AutoShape 17" o:spid="_x0000_s1038" type="#_x0000_t32" style="position:absolute;left:8788;top:5741;width:0;height:45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OlQEMIAAADbAAAADwAAAGRycy9kb3ducmV2LnhtbERPyWrDMBC9B/oPYgK5xXJKKMWNEkyh&#10;xQebkgVyHazxQqyRsZRE6ddXhUJv83jrbHbBDOJGk+stK1glKQji2uqeWwWn48fyFYTzyBoHy6Tg&#10;QQ5226fZBjNt77yn28G3Ioawy1BB5/2YSenqjgy6xI7EkWvsZNBHOLVST3iP4WaQz2n6Ig32HBs6&#10;HOm9o/pyuBoFRX7+qtypab8/K33RZQh52eyVWsxD/gbCU/D/4j93oeP8Nfz+Eg+Q2x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OlQEMIAAADbAAAADwAAAAAAAAAAAAAA&#10;AAChAgAAZHJzL2Rvd25yZXYueG1sUEsFBgAAAAAEAAQA+QAAAJADAAAAAA==&#10;" strokecolor="black [3213]" strokeweight="1.5pt">
                  <v:stroke endarrow="block"/>
                  <v:shadow color="#868686" opacity=".5" offset="6pt,-6pt"/>
                </v:shape>
                <v:shape id="AutoShape 18" o:spid="_x0000_s1039" type="#_x0000_t32" style="position:absolute;left:8788;top:7228;width:0;height:45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6X1i8IAAADbAAAADwAAAGRycy9kb3ducmV2LnhtbERPyWrDMBC9B/oPYgK5xXIKKcWNEkyh&#10;xQebkgVyHazxQqyRsZRE6ddXhUJv83jrbHbBDOJGk+stK1glKQji2uqeWwWn48fyFYTzyBoHy6Tg&#10;QQ5226fZBjNt77yn28G3Ioawy1BB5/2YSenqjgy6xI7EkWvsZNBHOLVST3iP4WaQz2n6Ig32HBs6&#10;HOm9o/pyuBoFRX7+qtypab8/K33RZQh52eyVWsxD/gbCU/D/4j93oeP8Nfz+Eg+Q2x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6X1i8IAAADbAAAADwAAAAAAAAAAAAAA&#10;AAChAgAAZHJzL2Rvd25yZXYueG1sUEsFBgAAAAAEAAQA+QAAAJADAAAAAA==&#10;" strokecolor="black [3213]" strokeweight="1.5pt">
                  <v:stroke endarrow="block"/>
                  <v:shadow color="#868686" opacity=".5" offset="6pt,-6pt"/>
                </v:shape>
                <v:shape id="AutoShape 19" o:spid="_x0000_s1040" type="#_x0000_t32" style="position:absolute;left:2363;top:5205;width:0;height:45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3dr/MEAAADbAAAADwAAAGRycy9kb3ducmV2LnhtbERPS2vCQBC+F/wPywje6sYepKSuEgQl&#10;h0hJKvQ6ZCcPzM6G7FZXf71bKPQ2H99zNrtgBnGlyfWWFayWCQji2uqeWwXnr8PrOwjnkTUOlknB&#10;nRzstrOXDaba3rika+VbEUPYpaig835MpXR1Rwbd0o7EkWvsZNBHOLVST3iL4WaQb0mylgZ7jg0d&#10;jrTvqL5UP0ZBnn1/nty5aR/Hk77oIoSsaEqlFvOQfYDwFPy/+M+d6zh/Db+/xAPk9gk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rd2v8wQAAANsAAAAPAAAAAAAAAAAAAAAA&#10;AKECAABkcnMvZG93bnJldi54bWxQSwUGAAAAAAQABAD5AAAAjwMAAAAA&#10;" strokecolor="black [3213]" strokeweight="1.5pt">
                  <v:stroke endarrow="block"/>
                  <v:shadow color="#868686" opacity=".5" offset="6pt,-6pt"/>
                </v:shape>
                <v:shape id="AutoShape 20" o:spid="_x0000_s1041" type="#_x0000_t32" style="position:absolute;left:2363;top:5223;width:281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CAxo8MAAADbAAAADwAAAGRycy9kb3ducmV2LnhtbERPTWvCQBC9C/0PyxS86aYeqo2uIjVF&#10;oSBtWnoes9NNbHY2ZldN/70rCN7m8T5ntuhsLU7U+sqxgqdhAoK4cLpio+D7620wAeEDssbaMSn4&#10;Jw+L+UNvhql2Z/6kUx6MiCHsU1RQhtCkUvqiJIt+6BriyP261mKIsDVSt3iO4baWoyR5lhYrjg0l&#10;NvRaUvGXH62C5Udm3pv9frfKNsmL+SkO62x7UKr/2C2nIAJ14S6+uTc6zh/D9Zd4gJx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wgMaPDAAAA2wAAAA8AAAAAAAAAAAAA&#10;AAAAoQIAAGRycy9kb3ducmV2LnhtbFBLBQYAAAAABAAEAPkAAACRAwAAAAA=&#10;" strokecolor="black [3213]" strokeweight="1.25pt">
                  <v:shadow color="#868686" opacity=".5" offset="6pt,-6pt"/>
                </v:shape>
                <v:shape id="AutoShape 21" o:spid="_x0000_s1042" type="#_x0000_t32" style="position:absolute;left:11739;top:7920;width:281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b+l0cUAAADbAAAADwAAAGRycy9kb3ducmV2LnhtbESPQW/CMAyF75P4D5GRdhspO0ysEBAa&#10;nYaEhDY2cTaNScsapzQZlH8/HybtZus9v/d5tuh9oy7UxTqwgfEoA0VcBluzM/D1+fowARUTssUm&#10;MBm4UYTFfHA3w9yGK3/QZZeckhCOORqoUmpzrWNZkcc4Ci2xaMfQeUyydk7bDq8S7hv9mGVP2mPN&#10;0lBhSy8Vld+7H29g+V64TXs6HVbFOnt2+/L8VmzPxtwP++UUVKI+/Zv/rtdW8AVWfpEB9Pw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b+l0cUAAADbAAAADwAAAAAAAAAA&#10;AAAAAAChAgAAZHJzL2Rvd25yZXYueG1sUEsFBgAAAAAEAAQA+QAAAJMDAAAAAA==&#10;" strokecolor="black [3213]" strokeweight="1.25pt">
                  <v:shadow color="#868686" opacity=".5" offset="6pt,-6pt"/>
                </v:shape>
                <v:shape id="AutoShape 22" o:spid="_x0000_s1043" type="#_x0000_t32" style="position:absolute;left:14554;top:7394;width:0;height:52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oZy1MQAAADbAAAADwAAAGRycy9kb3ducmV2LnhtbESPQWsCMRCF74L/IYzgrWZbarGrUbRQ&#10;LRUWtF68DZtxs3QzWTZxTf99Uyh4m+G9ed+bxSraRvTU+dqxgsdJBoK4dLrmSsHp6/1hBsIHZI2N&#10;Y1LwQx5Wy+Fggbl2Nz5QfwyVSCHsc1RgQmhzKX1pyKKfuJY4aRfXWQxp7SqpO7ylcNvIpyx7kRZr&#10;TgSDLb0ZKr+PV5u4O4r99LMOz2z2m4LPhdzGq1LjUVzPQQSK4W7+v/7Qqf4r/P2SBpDL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GhnLUxAAAANsAAAAPAAAAAAAAAAAA&#10;AAAAAKECAABkcnMvZG93bnJldi54bWxQSwUGAAAAAAQABAD5AAAAkgMAAAAA&#10;" strokecolor="black [3213]" strokeweight="1.25pt">
                  <v:stroke endarrow="block"/>
                  <v:shadow color="#868686" opacity=".5" offset="6pt,-6pt"/>
                </v:shape>
                <v:shape id="AutoShape 23" o:spid="_x0000_s1044" type="#_x0000_t32" style="position:absolute;left:12609;top:5205;width:38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tAH3MAAAADbAAAADwAAAGRycy9kb3ducmV2LnhtbERPy4rCMBTdD/gP4QpuhjFVYZCOUQZR&#10;EAXFxwdckjtpsbmpTbT1781CmOXhvGeLzlXiQU0oPSsYDTMQxNqbkq2Cy3n9NQURIrLByjMpeFKA&#10;xbz3McPc+JaP9DhFK1IIhxwVFDHWuZRBF+QwDH1NnLg/3ziMCTZWmgbbFO4qOc6yb+mw5NRQYE3L&#10;gvT1dHcK9rvboTW6Xu3Kz609mMpe9cQqNeh3vz8gInXxX/x2b4yCcVqfvqQfIOc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7QB9zAAAAA2wAAAA8AAAAAAAAAAAAAAAAA&#10;oQIAAGRycy9kb3ducmV2LnhtbFBLBQYAAAAABAAEAPkAAACOAwAAAAA=&#10;" strokecolor="black [3213]" strokeweight="1.25pt">
                  <v:stroke endarrow="block"/>
                  <v:shadow color="#868686" opacity=".5" offset="6pt,-6pt"/>
                </v:shape>
                <v:rect id="Rectangle 24" o:spid="_x0000_s1045" style="position:absolute;left:4302;top:4762;width:665;height:44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8Jv7xQAA&#10;ANsAAAAPAAAAZHJzL2Rvd25yZXYueG1sRI9Ba8JAFITvQv/D8gpexGzUWiR1lVaQSvXS6KHH1+wz&#10;G5p9G7JbE/+9Wyh4HGbmG2a57m0tLtT6yrGCSZKCIC6crrhUcDpuxwsQPiBrrB2Tgit5WK8eBkvM&#10;tOv4ky55KEWEsM9QgQmhyaT0hSGLPnENcfTOrrUYomxLqVvsItzWcpqmz9JixXHBYEMbQ8VP/msV&#10;nN8Luc3nPc5Gb/Zr9GT2h+7jW6nhY//6AiJQH+7h//ZOK5hO4O9L/AFyd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Xwm/vFAAAA2wAAAA8AAAAAAAAAAAAAAAAAlwIAAGRycy9k&#10;b3ducmV2LnhtbFBLBQYAAAAABAAEAPUAAACJAwAAAAA=&#10;" fillcolor="white [3212]" strokecolor="white [3212]" strokeweight="1pt">
                  <v:stroke dashstyle="dash"/>
                  <v:shadow color="#868686" opacity=".5" offset="6pt,-6pt"/>
                  <v:textbox>
                    <w:txbxContent>
                      <w:p w:rsidR="00C76D7A" w:rsidRPr="004C697F" w:rsidRDefault="00C76D7A">
                        <w:pPr>
                          <w:rPr>
                            <w:rFonts w:asciiTheme="minorHAnsi" w:hAnsiTheme="minorHAnsi"/>
                            <w:b/>
                            <w:sz w:val="22"/>
                            <w:lang w:val="es-ES"/>
                          </w:rPr>
                        </w:pPr>
                        <w:r w:rsidRPr="004C697F">
                          <w:rPr>
                            <w:rFonts w:asciiTheme="minorHAnsi" w:hAnsiTheme="minorHAnsi"/>
                            <w:b/>
                            <w:sz w:val="22"/>
                            <w:lang w:val="es-ES"/>
                          </w:rPr>
                          <w:t>NO</w:t>
                        </w:r>
                      </w:p>
                    </w:txbxContent>
                  </v:textbox>
                </v:rect>
                <v:rect id="Rectangle 25" o:spid="_x0000_s1046" style="position:absolute;left:9027;top:5750;width:665;height:44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gWMxQAA&#10;ANsAAAAPAAAAZHJzL2Rvd25yZXYueG1sRI9Ba8JAFITvhf6H5RV6kbpp1CLRVWxBWtSLaQ8en9ln&#10;Nph9G7JbE/99VxB6HGbmG2a+7G0tLtT6yrGC12ECgrhwuuJSwc/3+mUKwgdkjbVjUnAlD8vF48Mc&#10;M+063tMlD6WIEPYZKjAhNJmUvjBk0Q9dQxy9k2sthijbUuoWuwi3tUyT5E1arDguGGzow1Bxzn+t&#10;gtNnIdf5pMfR4N0eBmOz3XWbo1LPT/1qBiJQH/7D9/aXVpCmcPsSf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UiBYzFAAAA2wAAAA8AAAAAAAAAAAAAAAAAlwIAAGRycy9k&#10;b3ducmV2LnhtbFBLBQYAAAAABAAEAPUAAACJAwAAAAA=&#10;" fillcolor="white [3212]" strokecolor="white [3212]" strokeweight="1pt">
                  <v:stroke dashstyle="dash"/>
                  <v:shadow color="#868686" opacity=".5" offset="6pt,-6pt"/>
                  <v:textbox>
                    <w:txbxContent>
                      <w:p w:rsidR="00C76D7A" w:rsidRPr="004C697F" w:rsidRDefault="00C76D7A" w:rsidP="004C697F">
                        <w:pPr>
                          <w:rPr>
                            <w:rFonts w:asciiTheme="minorHAnsi" w:hAnsiTheme="minorHAnsi"/>
                            <w:b/>
                            <w:sz w:val="22"/>
                            <w:lang w:val="es-ES"/>
                          </w:rPr>
                        </w:pPr>
                        <w:r w:rsidRPr="004C697F">
                          <w:rPr>
                            <w:rFonts w:asciiTheme="minorHAnsi" w:hAnsiTheme="minorHAnsi"/>
                            <w:b/>
                            <w:sz w:val="22"/>
                            <w:lang w:val="es-ES"/>
                          </w:rPr>
                          <w:t>NO</w:t>
                        </w:r>
                      </w:p>
                    </w:txbxContent>
                  </v:textbox>
                </v:rect>
                <v:rect id="Rectangle 26" o:spid="_x0000_s1047" style="position:absolute;left:9027;top:7227;width:665;height:44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qAXxQAA&#10;ANsAAAAPAAAAZHJzL2Rvd25yZXYueG1sRI9Ba8JAFITvQv/D8oRepNlUWynRVdqCKNqLaQ8en9ln&#10;NjT7NmS3Jv57Vyh4HGbmG2a+7G0tztT6yrGC5yQFQVw4XXGp4Od79fQGwgdkjbVjUnAhD8vFw2CO&#10;mXYd7+mch1JECPsMFZgQmkxKXxiy6BPXEEfv5FqLIcq2lLrFLsJtLcdpOpUWK44LBhv6NFT85n9W&#10;wWldyFX+2uNk9GEPoxez++q2R6Ueh/37DESgPtzD/+2NVjCewO1L/AFyc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uoBfFAAAA2wAAAA8AAAAAAAAAAAAAAAAAlwIAAGRycy9k&#10;b3ducmV2LnhtbFBLBQYAAAAABAAEAPUAAACJAwAAAAA=&#10;" fillcolor="white [3212]" strokecolor="white [3212]" strokeweight="1pt">
                  <v:stroke dashstyle="dash"/>
                  <v:shadow color="#868686" opacity=".5" offset="6pt,-6pt"/>
                  <v:textbox>
                    <w:txbxContent>
                      <w:p w:rsidR="00C76D7A" w:rsidRPr="004C697F" w:rsidRDefault="00C76D7A" w:rsidP="004C697F">
                        <w:pPr>
                          <w:rPr>
                            <w:rFonts w:asciiTheme="minorHAnsi" w:hAnsiTheme="minorHAnsi"/>
                            <w:b/>
                            <w:sz w:val="22"/>
                            <w:lang w:val="es-ES"/>
                          </w:rPr>
                        </w:pPr>
                        <w:r w:rsidRPr="004C697F">
                          <w:rPr>
                            <w:rFonts w:asciiTheme="minorHAnsi" w:hAnsiTheme="minorHAnsi"/>
                            <w:b/>
                            <w:sz w:val="22"/>
                            <w:lang w:val="es-ES"/>
                          </w:rPr>
                          <w:t>NO</w:t>
                        </w:r>
                      </w:p>
                    </w:txbxContent>
                  </v:textbox>
                </v:rect>
                <v:rect id="Rectangle 27" o:spid="_x0000_s1048" style="position:absolute;left:12137;top:6055;width:665;height:44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hzhjxQAA&#10;ANsAAAAPAAAAZHJzL2Rvd25yZXYueG1sRI9Ba8JAFITvhf6H5Qm9iNlorUh0FVuQltqL0YPHZ/aZ&#10;Dc2+DdmtSf+9KxR6HGbmG2a57m0trtT6yrGCcZKCIC6crrhUcDxsR3MQPiBrrB2Tgl/ysF49Piwx&#10;067jPV3zUIoIYZ+hAhNCk0npC0MWfeIa4uhdXGsxRNmWUrfYRbit5SRNZ9JixXHBYENvhorv/Mcq&#10;uLwXcpu/9Pg8fLWn4dTsvrrPs1JPg36zABGoD//hv/aHVjCZwv1L/AFyd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WHOGPFAAAA2wAAAA8AAAAAAAAAAAAAAAAAlwIAAGRycy9k&#10;b3ducmV2LnhtbFBLBQYAAAAABAAEAPUAAACJAwAAAAA=&#10;" fillcolor="white [3212]" strokecolor="white [3212]" strokeweight="1pt">
                  <v:stroke dashstyle="dash"/>
                  <v:shadow color="#868686" opacity=".5" offset="6pt,-6pt"/>
                  <v:textbox>
                    <w:txbxContent>
                      <w:p w:rsidR="00C76D7A" w:rsidRPr="004C697F" w:rsidRDefault="00C76D7A" w:rsidP="004C697F">
                        <w:pPr>
                          <w:rPr>
                            <w:rFonts w:asciiTheme="minorHAnsi" w:hAnsiTheme="minorHAnsi"/>
                            <w:b/>
                            <w:sz w:val="22"/>
                            <w:lang w:val="es-ES"/>
                          </w:rPr>
                        </w:pPr>
                        <w:r>
                          <w:rPr>
                            <w:rFonts w:asciiTheme="minorHAnsi" w:hAnsiTheme="minorHAnsi"/>
                            <w:b/>
                            <w:sz w:val="22"/>
                            <w:lang w:val="es-ES"/>
                          </w:rPr>
                          <w:t>SI</w:t>
                        </w:r>
                      </w:p>
                    </w:txbxContent>
                  </v:textbox>
                </v:rect>
                <v:rect id="Rectangle 28" o:spid="_x0000_s1049" style="position:absolute;left:12052;top:4687;width:665;height:44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y534xQAA&#10;ANsAAAAPAAAAZHJzL2Rvd25yZXYueG1sRI9Ba8JAFITvhf6H5Qm9iNloq0h0FVuQltqL0YPHZ/aZ&#10;Dc2+DdmtSf+9KxR6HGbmG2a57m0trtT6yrGCcZKCIC6crrhUcDxsR3MQPiBrrB2Tgl/ysF49Piwx&#10;067jPV3zUIoIYZ+hAhNCk0npC0MWfeIa4uhdXGsxRNmWUrfYRbit5SRNZ9JixXHBYENvhorv/Mcq&#10;uLwXcptPe3wevtrT8MXsvrrPs1JPg36zABGoD//hv/aHVjCZwv1L/AFyd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rLnfjFAAAA2wAAAA8AAAAAAAAAAAAAAAAAlwIAAGRycy9k&#10;b3ducmV2LnhtbFBLBQYAAAAABAAEAPUAAACJAwAAAAA=&#10;" fillcolor="white [3212]" strokecolor="white [3212]" strokeweight="1pt">
                  <v:stroke dashstyle="dash"/>
                  <v:shadow color="#868686" opacity=".5" offset="6pt,-6pt"/>
                  <v:textbox>
                    <w:txbxContent>
                      <w:p w:rsidR="00C76D7A" w:rsidRPr="004C697F" w:rsidRDefault="00C76D7A" w:rsidP="004C697F">
                        <w:pPr>
                          <w:rPr>
                            <w:rFonts w:asciiTheme="minorHAnsi" w:hAnsiTheme="minorHAnsi"/>
                            <w:b/>
                            <w:sz w:val="22"/>
                            <w:lang w:val="es-ES"/>
                          </w:rPr>
                        </w:pPr>
                        <w:r>
                          <w:rPr>
                            <w:rFonts w:asciiTheme="minorHAnsi" w:hAnsiTheme="minorHAnsi"/>
                            <w:b/>
                            <w:sz w:val="22"/>
                            <w:lang w:val="es-ES"/>
                          </w:rPr>
                          <w:t>SI</w:t>
                        </w:r>
                      </w:p>
                    </w:txbxContent>
                  </v:textbox>
                </v:rect>
                <v:rect id="Rectangle 29" o:spid="_x0000_s1050" style="position:absolute;left:8996;top:4236;width:665;height:44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GQOPxQAA&#10;ANsAAAAPAAAAZHJzL2Rvd25yZXYueG1sRI9Ba8JAFITvBf/D8oReRDe1ViS6ii1Ii/Zi9ODxmX1m&#10;g9m3Ibs16b/vCkKPw8x8wyxWna3EjRpfOlbwMkpAEOdOl1woOB42wxkIH5A1Vo5JwS95WC17TwtM&#10;tWt5T7csFCJC2KeowIRQp1L63JBFP3I1cfQurrEYomwKqRtsI9xWcpwkU2mx5LhgsKYPQ/k1+7EK&#10;Lp+53GRvHb4O3u1pMDG773Z7Vuq5363nIAJ14T/8aH9pBeMp3L/EHyCX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oZA4/FAAAA2wAAAA8AAAAAAAAAAAAAAAAAlwIAAGRycy9k&#10;b3ducmV2LnhtbFBLBQYAAAAABAAEAPUAAACJAwAAAAA=&#10;" fillcolor="white [3212]" strokecolor="white [3212]" strokeweight="1pt">
                  <v:stroke dashstyle="dash"/>
                  <v:shadow color="#868686" opacity=".5" offset="6pt,-6pt"/>
                  <v:textbox>
                    <w:txbxContent>
                      <w:p w:rsidR="00C76D7A" w:rsidRPr="004C697F" w:rsidRDefault="00C76D7A" w:rsidP="004C697F">
                        <w:pPr>
                          <w:rPr>
                            <w:rFonts w:asciiTheme="minorHAnsi" w:hAnsiTheme="minorHAnsi"/>
                            <w:b/>
                            <w:sz w:val="22"/>
                            <w:lang w:val="es-ES"/>
                          </w:rPr>
                        </w:pPr>
                        <w:r>
                          <w:rPr>
                            <w:rFonts w:asciiTheme="minorHAnsi" w:hAnsiTheme="minorHAnsi"/>
                            <w:b/>
                            <w:sz w:val="22"/>
                            <w:lang w:val="es-ES"/>
                          </w:rPr>
                          <w:t>SI</w:t>
                        </w:r>
                      </w:p>
                    </w:txbxContent>
                  </v:textbox>
                </v:rect>
              </v:group>
            </w:pict>
          </mc:Fallback>
        </mc:AlternateContent>
      </w:r>
    </w:p>
    <w:p w:rsidR="00D26003" w:rsidRDefault="00D26003" w:rsidP="00610FE3">
      <w:pPr>
        <w:tabs>
          <w:tab w:val="left" w:pos="426"/>
        </w:tabs>
        <w:jc w:val="both"/>
        <w:rPr>
          <w:rFonts w:asciiTheme="minorHAnsi" w:hAnsiTheme="minorHAnsi"/>
          <w:color w:val="000000"/>
          <w:sz w:val="22"/>
          <w:szCs w:val="22"/>
        </w:rPr>
      </w:pPr>
    </w:p>
    <w:p w:rsidR="00D26003" w:rsidRDefault="00D26003" w:rsidP="00610FE3">
      <w:pPr>
        <w:tabs>
          <w:tab w:val="left" w:pos="426"/>
        </w:tabs>
        <w:jc w:val="both"/>
        <w:rPr>
          <w:rFonts w:asciiTheme="minorHAnsi" w:hAnsiTheme="minorHAnsi"/>
          <w:color w:val="000000"/>
          <w:sz w:val="22"/>
          <w:szCs w:val="22"/>
        </w:rPr>
      </w:pPr>
    </w:p>
    <w:p w:rsidR="00D26003" w:rsidRDefault="00D26003" w:rsidP="00610FE3">
      <w:pPr>
        <w:tabs>
          <w:tab w:val="left" w:pos="426"/>
        </w:tabs>
        <w:jc w:val="both"/>
        <w:rPr>
          <w:rFonts w:asciiTheme="minorHAnsi" w:hAnsiTheme="minorHAnsi"/>
          <w:color w:val="000000"/>
          <w:sz w:val="22"/>
          <w:szCs w:val="22"/>
        </w:rPr>
      </w:pPr>
    </w:p>
    <w:p w:rsidR="00D26003" w:rsidRDefault="00D26003" w:rsidP="00610FE3">
      <w:pPr>
        <w:tabs>
          <w:tab w:val="left" w:pos="426"/>
        </w:tabs>
        <w:jc w:val="both"/>
        <w:rPr>
          <w:rFonts w:asciiTheme="minorHAnsi" w:hAnsiTheme="minorHAnsi"/>
          <w:color w:val="000000"/>
          <w:sz w:val="22"/>
          <w:szCs w:val="22"/>
        </w:rPr>
      </w:pPr>
    </w:p>
    <w:p w:rsidR="00D26003" w:rsidRDefault="00D26003" w:rsidP="00610FE3">
      <w:pPr>
        <w:tabs>
          <w:tab w:val="left" w:pos="426"/>
        </w:tabs>
        <w:jc w:val="both"/>
        <w:rPr>
          <w:rFonts w:asciiTheme="minorHAnsi" w:hAnsiTheme="minorHAnsi"/>
          <w:color w:val="000000"/>
          <w:sz w:val="22"/>
          <w:szCs w:val="22"/>
        </w:rPr>
      </w:pPr>
    </w:p>
    <w:p w:rsidR="00D26003" w:rsidRDefault="00D26003" w:rsidP="00610FE3">
      <w:pPr>
        <w:tabs>
          <w:tab w:val="left" w:pos="426"/>
        </w:tabs>
        <w:jc w:val="both"/>
        <w:rPr>
          <w:rFonts w:asciiTheme="minorHAnsi" w:hAnsiTheme="minorHAnsi"/>
          <w:color w:val="000000"/>
          <w:sz w:val="22"/>
          <w:szCs w:val="22"/>
        </w:rPr>
      </w:pPr>
    </w:p>
    <w:p w:rsidR="00D26003" w:rsidRDefault="00D26003" w:rsidP="00610FE3">
      <w:pPr>
        <w:tabs>
          <w:tab w:val="left" w:pos="426"/>
        </w:tabs>
        <w:jc w:val="both"/>
        <w:rPr>
          <w:rFonts w:asciiTheme="minorHAnsi" w:hAnsiTheme="minorHAnsi"/>
          <w:color w:val="000000"/>
          <w:sz w:val="22"/>
          <w:szCs w:val="22"/>
        </w:rPr>
      </w:pPr>
    </w:p>
    <w:p w:rsidR="00D26003" w:rsidRDefault="00D26003" w:rsidP="00610FE3">
      <w:pPr>
        <w:tabs>
          <w:tab w:val="left" w:pos="426"/>
        </w:tabs>
        <w:jc w:val="both"/>
        <w:rPr>
          <w:rFonts w:asciiTheme="minorHAnsi" w:hAnsiTheme="minorHAnsi"/>
          <w:color w:val="000000"/>
          <w:sz w:val="22"/>
          <w:szCs w:val="22"/>
        </w:rPr>
      </w:pPr>
    </w:p>
    <w:p w:rsidR="00D26003" w:rsidRDefault="00D26003" w:rsidP="00610FE3">
      <w:pPr>
        <w:tabs>
          <w:tab w:val="left" w:pos="426"/>
        </w:tabs>
        <w:jc w:val="both"/>
        <w:rPr>
          <w:rFonts w:asciiTheme="minorHAnsi" w:hAnsiTheme="minorHAnsi"/>
          <w:color w:val="000000"/>
          <w:sz w:val="22"/>
          <w:szCs w:val="22"/>
        </w:rPr>
      </w:pPr>
    </w:p>
    <w:p w:rsidR="00D26003" w:rsidRDefault="00D26003" w:rsidP="00610FE3">
      <w:pPr>
        <w:tabs>
          <w:tab w:val="left" w:pos="426"/>
        </w:tabs>
        <w:jc w:val="both"/>
        <w:rPr>
          <w:rFonts w:asciiTheme="minorHAnsi" w:hAnsiTheme="minorHAnsi"/>
          <w:color w:val="000000"/>
          <w:sz w:val="22"/>
          <w:szCs w:val="22"/>
        </w:rPr>
      </w:pPr>
    </w:p>
    <w:p w:rsidR="00D26003" w:rsidRDefault="00D26003" w:rsidP="00610FE3">
      <w:pPr>
        <w:tabs>
          <w:tab w:val="left" w:pos="426"/>
        </w:tabs>
        <w:jc w:val="both"/>
        <w:rPr>
          <w:rFonts w:asciiTheme="minorHAnsi" w:hAnsiTheme="minorHAnsi"/>
          <w:color w:val="000000"/>
          <w:sz w:val="22"/>
          <w:szCs w:val="22"/>
        </w:rPr>
      </w:pPr>
    </w:p>
    <w:p w:rsidR="00D26003" w:rsidRDefault="00D26003" w:rsidP="00610FE3">
      <w:pPr>
        <w:tabs>
          <w:tab w:val="left" w:pos="426"/>
        </w:tabs>
        <w:jc w:val="both"/>
        <w:rPr>
          <w:rFonts w:asciiTheme="minorHAnsi" w:hAnsiTheme="minorHAnsi"/>
          <w:color w:val="000000"/>
          <w:sz w:val="22"/>
          <w:szCs w:val="22"/>
        </w:rPr>
      </w:pPr>
    </w:p>
    <w:p w:rsidR="00D26003" w:rsidRDefault="00D26003" w:rsidP="00610FE3">
      <w:pPr>
        <w:tabs>
          <w:tab w:val="left" w:pos="426"/>
        </w:tabs>
        <w:jc w:val="both"/>
        <w:rPr>
          <w:rFonts w:asciiTheme="minorHAnsi" w:hAnsiTheme="minorHAnsi"/>
          <w:color w:val="000000"/>
          <w:sz w:val="22"/>
          <w:szCs w:val="22"/>
        </w:rPr>
      </w:pPr>
    </w:p>
    <w:p w:rsidR="00D26003" w:rsidRDefault="00D26003" w:rsidP="00610FE3">
      <w:pPr>
        <w:tabs>
          <w:tab w:val="left" w:pos="426"/>
        </w:tabs>
        <w:jc w:val="both"/>
        <w:rPr>
          <w:rFonts w:asciiTheme="minorHAnsi" w:hAnsiTheme="minorHAnsi"/>
          <w:color w:val="000000"/>
          <w:sz w:val="22"/>
          <w:szCs w:val="22"/>
        </w:rPr>
      </w:pPr>
    </w:p>
    <w:p w:rsidR="00D26003" w:rsidRDefault="00D26003" w:rsidP="00610FE3">
      <w:pPr>
        <w:tabs>
          <w:tab w:val="left" w:pos="426"/>
        </w:tabs>
        <w:jc w:val="both"/>
        <w:rPr>
          <w:rFonts w:asciiTheme="minorHAnsi" w:hAnsiTheme="minorHAnsi"/>
          <w:color w:val="000000"/>
          <w:sz w:val="22"/>
          <w:szCs w:val="22"/>
        </w:rPr>
      </w:pPr>
    </w:p>
    <w:p w:rsidR="00D26003" w:rsidRDefault="00D26003" w:rsidP="00610FE3">
      <w:pPr>
        <w:tabs>
          <w:tab w:val="left" w:pos="426"/>
        </w:tabs>
        <w:jc w:val="both"/>
        <w:rPr>
          <w:rFonts w:asciiTheme="minorHAnsi" w:hAnsiTheme="minorHAnsi"/>
          <w:color w:val="000000"/>
          <w:sz w:val="22"/>
          <w:szCs w:val="22"/>
        </w:rPr>
      </w:pPr>
    </w:p>
    <w:p w:rsidR="00D26003" w:rsidRDefault="00D26003" w:rsidP="00610FE3">
      <w:pPr>
        <w:tabs>
          <w:tab w:val="left" w:pos="426"/>
        </w:tabs>
        <w:jc w:val="both"/>
        <w:rPr>
          <w:rFonts w:asciiTheme="minorHAnsi" w:hAnsiTheme="minorHAnsi"/>
          <w:color w:val="000000"/>
          <w:sz w:val="22"/>
          <w:szCs w:val="22"/>
        </w:rPr>
      </w:pPr>
    </w:p>
    <w:p w:rsidR="00D26003" w:rsidRDefault="00AA7FBC" w:rsidP="00610FE3">
      <w:pPr>
        <w:tabs>
          <w:tab w:val="left" w:pos="426"/>
        </w:tabs>
        <w:jc w:val="both"/>
        <w:rPr>
          <w:rFonts w:asciiTheme="minorHAnsi" w:hAnsiTheme="minorHAnsi"/>
          <w:color w:val="000000"/>
          <w:sz w:val="22"/>
          <w:szCs w:val="22"/>
        </w:rPr>
      </w:pPr>
      <w:r>
        <w:rPr>
          <w:rFonts w:asciiTheme="minorHAnsi" w:hAnsiTheme="minorHAnsi"/>
          <w:noProof/>
          <w:color w:val="000000"/>
          <w:sz w:val="22"/>
          <w:szCs w:val="22"/>
          <w:lang w:val="es-ES"/>
        </w:rPr>
        <mc:AlternateContent>
          <mc:Choice Requires="wps">
            <w:drawing>
              <wp:anchor distT="0" distB="0" distL="114300" distR="114300" simplePos="0" relativeHeight="251679744" behindDoc="0" locked="0" layoutInCell="1" allowOverlap="1">
                <wp:simplePos x="0" y="0"/>
                <wp:positionH relativeFrom="column">
                  <wp:posOffset>7016115</wp:posOffset>
                </wp:positionH>
                <wp:positionV relativeFrom="paragraph">
                  <wp:posOffset>19050</wp:posOffset>
                </wp:positionV>
                <wp:extent cx="246380" cy="0"/>
                <wp:effectExtent l="18415" t="69850" r="27305" b="825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1587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107763" dir="18900000" algn="ctr" rotWithShape="0">
                                  <a:srgbClr val="86868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52.45pt;margin-top:1.5pt;width:19.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" strokecolor="black [3213]" strokeweight="1.25pt">
                <v:stroke endarrow="block"/>
                <v:shadow color="#868686" opacity=".5" offset="6pt,-6pt"/>
              </v:shape>
            </w:pict>
          </mc:Fallback>
        </mc:AlternateContent>
      </w:r>
    </w:p>
    <w:p w:rsidR="00D26003" w:rsidRDefault="00D26003" w:rsidP="00610FE3">
      <w:pPr>
        <w:tabs>
          <w:tab w:val="left" w:pos="426"/>
        </w:tabs>
        <w:jc w:val="both"/>
        <w:rPr>
          <w:rFonts w:asciiTheme="minorHAnsi" w:hAnsiTheme="minorHAnsi"/>
          <w:color w:val="000000"/>
          <w:sz w:val="22"/>
          <w:szCs w:val="22"/>
        </w:rPr>
      </w:pPr>
    </w:p>
    <w:p w:rsidR="00FC1441" w:rsidRDefault="00FC1441" w:rsidP="005F5CE0">
      <w:pPr>
        <w:tabs>
          <w:tab w:val="left" w:pos="426"/>
        </w:tabs>
        <w:jc w:val="both"/>
        <w:rPr>
          <w:rFonts w:asciiTheme="minorHAnsi" w:hAnsiTheme="minorHAnsi"/>
          <w:color w:val="000000"/>
          <w:sz w:val="22"/>
          <w:szCs w:val="22"/>
        </w:rPr>
      </w:pPr>
    </w:p>
    <w:p w:rsidR="005F5CE0" w:rsidRDefault="005F5CE0" w:rsidP="005F5CE0">
      <w:pPr>
        <w:tabs>
          <w:tab w:val="left" w:pos="426"/>
        </w:tabs>
        <w:jc w:val="both"/>
        <w:rPr>
          <w:rFonts w:asciiTheme="minorHAnsi" w:hAnsiTheme="minorHAnsi"/>
          <w:color w:val="000000"/>
          <w:sz w:val="22"/>
          <w:szCs w:val="22"/>
        </w:rPr>
      </w:pPr>
    </w:p>
    <w:p w:rsidR="005F5CE0" w:rsidRDefault="005F5CE0" w:rsidP="005F5CE0">
      <w:pPr>
        <w:tabs>
          <w:tab w:val="left" w:pos="426"/>
        </w:tabs>
        <w:jc w:val="both"/>
        <w:rPr>
          <w:rFonts w:asciiTheme="minorHAnsi" w:hAnsiTheme="minorHAnsi"/>
          <w:color w:val="000000"/>
          <w:sz w:val="22"/>
          <w:szCs w:val="22"/>
        </w:rPr>
      </w:pPr>
    </w:p>
    <w:p w:rsidR="005F5CE0" w:rsidRDefault="005F5CE0" w:rsidP="005F5CE0">
      <w:pPr>
        <w:tabs>
          <w:tab w:val="left" w:pos="426"/>
        </w:tabs>
        <w:jc w:val="both"/>
        <w:rPr>
          <w:rFonts w:asciiTheme="minorHAnsi" w:hAnsiTheme="minorHAnsi"/>
          <w:color w:val="000000"/>
          <w:sz w:val="22"/>
          <w:szCs w:val="22"/>
        </w:rPr>
      </w:pPr>
    </w:p>
    <w:p w:rsidR="005F5CE0" w:rsidRDefault="005F5CE0" w:rsidP="005F5CE0">
      <w:pPr>
        <w:tabs>
          <w:tab w:val="left" w:pos="426"/>
        </w:tabs>
        <w:jc w:val="both"/>
        <w:rPr>
          <w:rFonts w:asciiTheme="minorHAnsi" w:hAnsiTheme="minorHAnsi"/>
          <w:color w:val="000000"/>
          <w:sz w:val="22"/>
          <w:szCs w:val="22"/>
        </w:rPr>
      </w:pPr>
    </w:p>
    <w:p w:rsidR="005F5CE0" w:rsidRDefault="005F5CE0" w:rsidP="005F5CE0">
      <w:pPr>
        <w:tabs>
          <w:tab w:val="left" w:pos="426"/>
        </w:tabs>
        <w:jc w:val="both"/>
        <w:rPr>
          <w:rFonts w:asciiTheme="minorHAnsi" w:hAnsiTheme="minorHAnsi"/>
          <w:color w:val="000000"/>
          <w:sz w:val="22"/>
          <w:szCs w:val="22"/>
        </w:rPr>
      </w:pPr>
    </w:p>
    <w:p w:rsidR="005F5CE0" w:rsidRDefault="005F5CE0" w:rsidP="005F5CE0">
      <w:pPr>
        <w:tabs>
          <w:tab w:val="left" w:pos="426"/>
        </w:tabs>
        <w:jc w:val="both"/>
        <w:rPr>
          <w:rFonts w:asciiTheme="minorHAnsi" w:hAnsiTheme="minorHAnsi"/>
          <w:color w:val="000000"/>
          <w:sz w:val="22"/>
          <w:szCs w:val="22"/>
        </w:rPr>
      </w:pPr>
    </w:p>
    <w:p w:rsidR="005F5CE0" w:rsidRDefault="005F5CE0" w:rsidP="005F5CE0">
      <w:pPr>
        <w:tabs>
          <w:tab w:val="left" w:pos="426"/>
        </w:tabs>
        <w:jc w:val="both"/>
        <w:rPr>
          <w:rFonts w:asciiTheme="minorHAnsi" w:hAnsiTheme="minorHAnsi"/>
          <w:color w:val="000000"/>
          <w:sz w:val="22"/>
          <w:szCs w:val="22"/>
        </w:rPr>
      </w:pPr>
    </w:p>
    <w:p w:rsidR="005F5CE0" w:rsidRDefault="005F5CE0" w:rsidP="005F5CE0">
      <w:pPr>
        <w:tabs>
          <w:tab w:val="left" w:pos="426"/>
        </w:tabs>
        <w:jc w:val="both"/>
        <w:rPr>
          <w:rFonts w:asciiTheme="minorHAnsi" w:hAnsiTheme="minorHAnsi"/>
          <w:color w:val="000000"/>
          <w:sz w:val="22"/>
          <w:szCs w:val="22"/>
        </w:rPr>
      </w:pPr>
    </w:p>
    <w:p w:rsidR="005F5CE0" w:rsidRDefault="005F5CE0" w:rsidP="005F5CE0">
      <w:pPr>
        <w:tabs>
          <w:tab w:val="left" w:pos="426"/>
        </w:tabs>
        <w:jc w:val="both"/>
        <w:rPr>
          <w:rFonts w:asciiTheme="minorHAnsi" w:hAnsiTheme="minorHAnsi"/>
          <w:color w:val="000000"/>
          <w:sz w:val="22"/>
          <w:szCs w:val="22"/>
        </w:rPr>
      </w:pPr>
    </w:p>
    <w:p w:rsidR="005F5CE0" w:rsidRDefault="005F5CE0" w:rsidP="005F5CE0">
      <w:pPr>
        <w:tabs>
          <w:tab w:val="left" w:pos="426"/>
        </w:tabs>
        <w:jc w:val="both"/>
        <w:rPr>
          <w:rFonts w:asciiTheme="minorHAnsi" w:hAnsiTheme="minorHAnsi"/>
          <w:color w:val="000000"/>
          <w:sz w:val="22"/>
          <w:szCs w:val="22"/>
        </w:rPr>
      </w:pPr>
    </w:p>
    <w:p w:rsidR="005F5CE0" w:rsidRDefault="005F5CE0" w:rsidP="005F5CE0">
      <w:pPr>
        <w:tabs>
          <w:tab w:val="left" w:pos="426"/>
        </w:tabs>
        <w:jc w:val="both"/>
        <w:rPr>
          <w:rFonts w:asciiTheme="minorHAnsi" w:hAnsiTheme="minorHAnsi"/>
          <w:color w:val="000000"/>
          <w:sz w:val="22"/>
          <w:szCs w:val="22"/>
        </w:rPr>
      </w:pPr>
    </w:p>
    <w:p w:rsidR="005F5CE0" w:rsidRDefault="005F5CE0" w:rsidP="005F5CE0">
      <w:pPr>
        <w:tabs>
          <w:tab w:val="left" w:pos="426"/>
        </w:tabs>
        <w:jc w:val="both"/>
        <w:rPr>
          <w:rFonts w:asciiTheme="minorHAnsi" w:hAnsiTheme="minorHAnsi"/>
          <w:color w:val="000000"/>
          <w:sz w:val="22"/>
          <w:szCs w:val="22"/>
        </w:rPr>
      </w:pPr>
    </w:p>
    <w:p w:rsidR="005F5CE0" w:rsidRDefault="005F5CE0" w:rsidP="005F5CE0">
      <w:pPr>
        <w:tabs>
          <w:tab w:val="left" w:pos="426"/>
        </w:tabs>
        <w:jc w:val="both"/>
        <w:rPr>
          <w:rFonts w:asciiTheme="minorHAnsi" w:hAnsiTheme="minorHAnsi"/>
          <w:color w:val="000000"/>
          <w:sz w:val="22"/>
          <w:szCs w:val="22"/>
        </w:rPr>
      </w:pPr>
    </w:p>
    <w:p w:rsidR="005F5CE0" w:rsidRDefault="005F5CE0" w:rsidP="005F5CE0">
      <w:pPr>
        <w:tabs>
          <w:tab w:val="left" w:pos="426"/>
        </w:tabs>
        <w:jc w:val="both"/>
        <w:rPr>
          <w:rFonts w:asciiTheme="minorHAnsi" w:hAnsiTheme="minorHAnsi"/>
          <w:color w:val="000000"/>
          <w:sz w:val="22"/>
          <w:szCs w:val="22"/>
        </w:rPr>
      </w:pPr>
    </w:p>
    <w:p w:rsidR="00591BE1" w:rsidRDefault="00591BE1" w:rsidP="00591BE1">
      <w:pPr>
        <w:tabs>
          <w:tab w:val="left" w:pos="0"/>
        </w:tabs>
        <w:jc w:val="both"/>
        <w:rPr>
          <w:rFonts w:asciiTheme="minorHAnsi" w:hAnsiTheme="minorHAnsi"/>
          <w:b/>
          <w:color w:val="000000"/>
          <w:sz w:val="22"/>
          <w:szCs w:val="22"/>
        </w:rPr>
      </w:pPr>
    </w:p>
    <w:p w:rsidR="00171D97" w:rsidRPr="00591BE1" w:rsidRDefault="00171D97" w:rsidP="00591BE1">
      <w:pPr>
        <w:pBdr>
          <w:top w:val="single" w:sz="4" w:space="1" w:color="auto"/>
        </w:pBdr>
        <w:tabs>
          <w:tab w:val="left" w:pos="0"/>
        </w:tabs>
        <w:jc w:val="both"/>
        <w:rPr>
          <w:rFonts w:asciiTheme="minorHAnsi" w:hAnsiTheme="minorHAnsi"/>
          <w:b/>
          <w:color w:val="000000"/>
          <w:sz w:val="24"/>
          <w:szCs w:val="24"/>
        </w:rPr>
      </w:pPr>
      <w:r w:rsidRPr="00591BE1">
        <w:rPr>
          <w:rFonts w:asciiTheme="minorHAnsi" w:hAnsiTheme="minorHAnsi"/>
          <w:b/>
          <w:color w:val="000000"/>
          <w:sz w:val="24"/>
          <w:szCs w:val="24"/>
        </w:rPr>
        <w:t>CAE -</w:t>
      </w:r>
      <w:r w:rsidR="00AC3708" w:rsidRPr="00591BE1">
        <w:rPr>
          <w:rFonts w:asciiTheme="minorHAnsi" w:hAnsiTheme="minorHAnsi"/>
          <w:b/>
          <w:color w:val="000000"/>
          <w:sz w:val="24"/>
          <w:szCs w:val="24"/>
        </w:rPr>
        <w:t xml:space="preserve"> </w:t>
      </w:r>
      <w:r w:rsidR="005F5CE0" w:rsidRPr="00591BE1">
        <w:rPr>
          <w:rFonts w:asciiTheme="minorHAnsi" w:hAnsiTheme="minorHAnsi"/>
          <w:b/>
          <w:color w:val="000000"/>
          <w:sz w:val="24"/>
          <w:szCs w:val="24"/>
        </w:rPr>
        <w:t>NOTAS</w:t>
      </w:r>
      <w:r w:rsidRPr="00591BE1">
        <w:rPr>
          <w:rFonts w:asciiTheme="minorHAnsi" w:hAnsiTheme="minorHAnsi"/>
          <w:b/>
          <w:color w:val="000000"/>
          <w:sz w:val="24"/>
          <w:szCs w:val="24"/>
        </w:rPr>
        <w:t>:</w:t>
      </w:r>
    </w:p>
    <w:p w:rsidR="005F5CE0" w:rsidRPr="00591BE1" w:rsidRDefault="00171D97" w:rsidP="00591BE1">
      <w:pPr>
        <w:tabs>
          <w:tab w:val="left" w:pos="426"/>
        </w:tabs>
        <w:ind w:left="360"/>
        <w:jc w:val="both"/>
        <w:rPr>
          <w:rFonts w:asciiTheme="minorHAnsi" w:hAnsiTheme="minorHAnsi"/>
          <w:color w:val="000000"/>
          <w:sz w:val="24"/>
          <w:szCs w:val="24"/>
        </w:rPr>
      </w:pPr>
      <w:r w:rsidRPr="00591BE1">
        <w:rPr>
          <w:rFonts w:asciiTheme="minorHAnsi" w:hAnsiTheme="minorHAnsi"/>
          <w:b/>
          <w:color w:val="000000"/>
          <w:sz w:val="24"/>
          <w:szCs w:val="24"/>
        </w:rPr>
        <w:t xml:space="preserve"> </w:t>
      </w:r>
      <w:r w:rsidR="005F5CE0" w:rsidRPr="00591BE1">
        <w:rPr>
          <w:rFonts w:asciiTheme="minorHAnsi" w:hAnsiTheme="minorHAnsi"/>
          <w:b/>
          <w:color w:val="000000"/>
          <w:sz w:val="24"/>
          <w:szCs w:val="24"/>
        </w:rPr>
        <w:t xml:space="preserve"> </w:t>
      </w:r>
    </w:p>
    <w:p w:rsidR="005F5CE0" w:rsidRPr="00591BE1" w:rsidRDefault="005F5CE0" w:rsidP="005B6BCA">
      <w:pPr>
        <w:pStyle w:val="Prrafodelista"/>
        <w:numPr>
          <w:ilvl w:val="0"/>
          <w:numId w:val="46"/>
        </w:numPr>
        <w:tabs>
          <w:tab w:val="left" w:pos="426"/>
        </w:tabs>
        <w:ind w:left="786"/>
        <w:jc w:val="both"/>
        <w:rPr>
          <w:rFonts w:asciiTheme="minorHAnsi" w:hAnsiTheme="minorHAnsi"/>
          <w:color w:val="000000"/>
          <w:sz w:val="24"/>
          <w:szCs w:val="24"/>
        </w:rPr>
      </w:pPr>
      <w:r w:rsidRPr="00591BE1">
        <w:rPr>
          <w:rFonts w:asciiTheme="minorHAnsi" w:hAnsiTheme="minorHAnsi"/>
          <w:color w:val="000000"/>
          <w:sz w:val="24"/>
          <w:szCs w:val="24"/>
        </w:rPr>
        <w:t xml:space="preserve">Debe mediar pacto “en contrario” para que las operaciones de carga y descarga de MMPP sean realizadas por la empresa transportista o por otro implicado.  Ello </w:t>
      </w:r>
      <w:r w:rsidRPr="00591BE1">
        <w:rPr>
          <w:rFonts w:asciiTheme="minorHAnsi" w:hAnsiTheme="minorHAnsi"/>
          <w:b/>
          <w:color w:val="000000"/>
          <w:sz w:val="24"/>
          <w:szCs w:val="24"/>
        </w:rPr>
        <w:t>no</w:t>
      </w:r>
      <w:r w:rsidRPr="00591BE1">
        <w:rPr>
          <w:rFonts w:asciiTheme="minorHAnsi" w:hAnsiTheme="minorHAnsi"/>
          <w:color w:val="000000"/>
          <w:sz w:val="24"/>
          <w:szCs w:val="24"/>
        </w:rPr>
        <w:t xml:space="preserve"> supone el total traspaso de toda la responsabilidad</w:t>
      </w:r>
      <w:r w:rsidR="00591BE1" w:rsidRPr="00591BE1">
        <w:rPr>
          <w:rFonts w:asciiTheme="minorHAnsi" w:hAnsiTheme="minorHAnsi"/>
          <w:color w:val="000000"/>
          <w:sz w:val="24"/>
          <w:szCs w:val="24"/>
        </w:rPr>
        <w:t xml:space="preserve"> asociada a estas operaciones (</w:t>
      </w:r>
      <w:r w:rsidRPr="00591BE1">
        <w:rPr>
          <w:rFonts w:asciiTheme="minorHAnsi" w:hAnsiTheme="minorHAnsi"/>
          <w:color w:val="000000"/>
          <w:sz w:val="24"/>
          <w:szCs w:val="24"/>
        </w:rPr>
        <w:t>Seguridad Laboral e Industrial, Riesgo Químico, …) desde la planta a un externo en todos los ámbitos jurídicos.</w:t>
      </w:r>
    </w:p>
    <w:p w:rsidR="005F5CE0" w:rsidRPr="00591BE1" w:rsidRDefault="005F5CE0" w:rsidP="005B6BCA">
      <w:pPr>
        <w:tabs>
          <w:tab w:val="left" w:pos="426"/>
        </w:tabs>
        <w:ind w:left="66"/>
        <w:jc w:val="both"/>
        <w:rPr>
          <w:rFonts w:asciiTheme="minorHAnsi" w:hAnsiTheme="minorHAnsi"/>
          <w:color w:val="000000"/>
          <w:sz w:val="24"/>
          <w:szCs w:val="24"/>
        </w:rPr>
      </w:pPr>
    </w:p>
    <w:p w:rsidR="005F5CE0" w:rsidRPr="00591BE1" w:rsidRDefault="005F5CE0" w:rsidP="005B6BCA">
      <w:pPr>
        <w:pStyle w:val="Prrafodelista"/>
        <w:numPr>
          <w:ilvl w:val="0"/>
          <w:numId w:val="46"/>
        </w:numPr>
        <w:tabs>
          <w:tab w:val="left" w:pos="426"/>
        </w:tabs>
        <w:ind w:left="786"/>
        <w:jc w:val="both"/>
        <w:rPr>
          <w:rFonts w:asciiTheme="minorHAnsi" w:hAnsiTheme="minorHAnsi"/>
          <w:color w:val="000000"/>
          <w:sz w:val="24"/>
          <w:szCs w:val="24"/>
        </w:rPr>
      </w:pPr>
      <w:r w:rsidRPr="00591BE1">
        <w:rPr>
          <w:rFonts w:asciiTheme="minorHAnsi" w:hAnsiTheme="minorHAnsi"/>
          <w:color w:val="000000"/>
          <w:sz w:val="24"/>
          <w:szCs w:val="24"/>
        </w:rPr>
        <w:t xml:space="preserve">La celda marcada en rojo claro indica que la industria química tendría la consideración de Empresa Principal, además de Titular del centro, por lo que tendría el deber de vigilancia en el sentido que establece la norma pertinente de CAE. Además de coordinar la acción preventiva y controlar los riesgos entre las empresas concurrentes en el centro de trabajo, la planta debe establecer los procedimientos de seguridad que le sean aplicables por razón de la naturaleza de sus riesgos.  </w:t>
      </w:r>
    </w:p>
    <w:p w:rsidR="005F5CE0" w:rsidRPr="00591BE1" w:rsidRDefault="005F5CE0" w:rsidP="005B6BCA">
      <w:pPr>
        <w:tabs>
          <w:tab w:val="left" w:pos="426"/>
        </w:tabs>
        <w:ind w:left="66"/>
        <w:jc w:val="both"/>
        <w:rPr>
          <w:rFonts w:asciiTheme="minorHAnsi" w:hAnsiTheme="minorHAnsi"/>
          <w:color w:val="000000"/>
          <w:sz w:val="24"/>
          <w:szCs w:val="24"/>
        </w:rPr>
      </w:pPr>
    </w:p>
    <w:p w:rsidR="005F5CE0" w:rsidRPr="00591BE1" w:rsidRDefault="005F5CE0" w:rsidP="005B6BCA">
      <w:pPr>
        <w:pStyle w:val="Prrafodelista"/>
        <w:numPr>
          <w:ilvl w:val="0"/>
          <w:numId w:val="46"/>
        </w:numPr>
        <w:tabs>
          <w:tab w:val="left" w:pos="426"/>
        </w:tabs>
        <w:ind w:left="786"/>
        <w:jc w:val="both"/>
        <w:rPr>
          <w:rFonts w:asciiTheme="minorHAnsi" w:hAnsiTheme="minorHAnsi"/>
          <w:color w:val="000000"/>
          <w:sz w:val="24"/>
          <w:szCs w:val="24"/>
        </w:rPr>
      </w:pPr>
      <w:r w:rsidRPr="00591BE1">
        <w:rPr>
          <w:rFonts w:asciiTheme="minorHAnsi" w:hAnsiTheme="minorHAnsi"/>
          <w:color w:val="000000"/>
          <w:sz w:val="24"/>
          <w:szCs w:val="24"/>
        </w:rPr>
        <w:t>Aunque determinadas operaciones en el vehículo cisterna cabría pensar que son responsabilidad únicamente de la empresa transportista por actuar sobre su equipo de trabajo (camión), así como realizar operaciones de su propia actividad, la actual reglamentación establece un marco confuso en cuanto a la responsabilidad de los articulados con el indicado en: Art. 37.1. de RD 97/2014 “Las operaciones de carga o descarga se realizarán bajo vigilancia continua por parte del personal que actúe bajo responsabilidad del cargador/descargador, con el fin de comprobar el cumplimiento de las normas aplicables a estas operaciones”.</w:t>
      </w:r>
    </w:p>
    <w:p w:rsidR="005F5CE0" w:rsidRPr="00591BE1" w:rsidRDefault="005F5CE0" w:rsidP="005B6BCA">
      <w:pPr>
        <w:tabs>
          <w:tab w:val="left" w:pos="426"/>
        </w:tabs>
        <w:ind w:left="66"/>
        <w:jc w:val="both"/>
        <w:rPr>
          <w:rFonts w:asciiTheme="minorHAnsi" w:hAnsiTheme="minorHAnsi"/>
          <w:color w:val="000000"/>
          <w:sz w:val="24"/>
          <w:szCs w:val="24"/>
        </w:rPr>
      </w:pPr>
    </w:p>
    <w:p w:rsidR="005F5CE0" w:rsidRPr="00591BE1" w:rsidRDefault="005F5CE0" w:rsidP="005B6BCA">
      <w:pPr>
        <w:pStyle w:val="Prrafodelista"/>
        <w:numPr>
          <w:ilvl w:val="0"/>
          <w:numId w:val="46"/>
        </w:numPr>
        <w:tabs>
          <w:tab w:val="left" w:pos="426"/>
        </w:tabs>
        <w:ind w:left="786"/>
        <w:jc w:val="both"/>
        <w:rPr>
          <w:rFonts w:asciiTheme="minorHAnsi" w:hAnsiTheme="minorHAnsi"/>
          <w:color w:val="000000"/>
          <w:sz w:val="24"/>
          <w:szCs w:val="24"/>
        </w:rPr>
      </w:pPr>
      <w:r w:rsidRPr="00591BE1">
        <w:rPr>
          <w:rFonts w:asciiTheme="minorHAnsi" w:hAnsiTheme="minorHAnsi"/>
          <w:color w:val="000000"/>
          <w:sz w:val="24"/>
          <w:szCs w:val="24"/>
        </w:rPr>
        <w:t xml:space="preserve">Los autónomos que realicen trabajos en </w:t>
      </w:r>
      <w:r w:rsidR="002606D7" w:rsidRPr="00591BE1">
        <w:rPr>
          <w:rFonts w:asciiTheme="minorHAnsi" w:hAnsiTheme="minorHAnsi"/>
          <w:color w:val="000000"/>
          <w:sz w:val="24"/>
          <w:szCs w:val="24"/>
        </w:rPr>
        <w:t xml:space="preserve">plantas químicas (conductores que lleven a cabo parte del procedimiento de </w:t>
      </w:r>
      <w:r w:rsidRPr="00591BE1">
        <w:rPr>
          <w:rFonts w:asciiTheme="minorHAnsi" w:hAnsiTheme="minorHAnsi"/>
          <w:color w:val="000000"/>
          <w:sz w:val="24"/>
          <w:szCs w:val="24"/>
        </w:rPr>
        <w:t>C/D) deberán coordinarse asimismo con la  empresa (de transporte) que</w:t>
      </w:r>
      <w:r w:rsidR="002606D7" w:rsidRPr="00591BE1">
        <w:rPr>
          <w:rFonts w:asciiTheme="minorHAnsi" w:hAnsiTheme="minorHAnsi"/>
          <w:color w:val="000000"/>
          <w:sz w:val="24"/>
          <w:szCs w:val="24"/>
        </w:rPr>
        <w:t xml:space="preserve"> es quien </w:t>
      </w:r>
      <w:r w:rsidRPr="00591BE1">
        <w:rPr>
          <w:rFonts w:asciiTheme="minorHAnsi" w:hAnsiTheme="minorHAnsi"/>
          <w:color w:val="000000"/>
          <w:sz w:val="24"/>
          <w:szCs w:val="24"/>
        </w:rPr>
        <w:t>les ha contratado</w:t>
      </w:r>
      <w:r w:rsidR="002606D7" w:rsidRPr="00591BE1">
        <w:rPr>
          <w:rFonts w:asciiTheme="minorHAnsi" w:hAnsiTheme="minorHAnsi"/>
          <w:color w:val="000000"/>
          <w:sz w:val="24"/>
          <w:szCs w:val="24"/>
        </w:rPr>
        <w:t xml:space="preserve">, porque </w:t>
      </w:r>
      <w:r w:rsidRPr="00591BE1">
        <w:rPr>
          <w:rFonts w:asciiTheme="minorHAnsi" w:hAnsiTheme="minorHAnsi"/>
          <w:color w:val="000000"/>
          <w:sz w:val="24"/>
          <w:szCs w:val="24"/>
        </w:rPr>
        <w:t xml:space="preserve">entre ambas partes </w:t>
      </w:r>
      <w:r w:rsidR="002606D7" w:rsidRPr="00591BE1">
        <w:rPr>
          <w:rFonts w:asciiTheme="minorHAnsi" w:hAnsiTheme="minorHAnsi"/>
          <w:color w:val="000000"/>
          <w:sz w:val="24"/>
          <w:szCs w:val="24"/>
        </w:rPr>
        <w:t xml:space="preserve">hay </w:t>
      </w:r>
      <w:r w:rsidRPr="00591BE1">
        <w:rPr>
          <w:rFonts w:asciiTheme="minorHAnsi" w:hAnsiTheme="minorHAnsi"/>
          <w:color w:val="000000"/>
          <w:sz w:val="24"/>
          <w:szCs w:val="24"/>
        </w:rPr>
        <w:t>relación contractual</w:t>
      </w:r>
      <w:r w:rsidR="002606D7" w:rsidRPr="00591BE1">
        <w:rPr>
          <w:rFonts w:asciiTheme="minorHAnsi" w:hAnsiTheme="minorHAnsi"/>
          <w:color w:val="000000"/>
          <w:sz w:val="24"/>
          <w:szCs w:val="24"/>
        </w:rPr>
        <w:t xml:space="preserve"> (Contrato de Transporte)</w:t>
      </w:r>
      <w:r w:rsidRPr="00591BE1">
        <w:rPr>
          <w:rFonts w:asciiTheme="minorHAnsi" w:hAnsiTheme="minorHAnsi"/>
          <w:color w:val="000000"/>
          <w:sz w:val="24"/>
          <w:szCs w:val="24"/>
        </w:rPr>
        <w:t xml:space="preserve">. </w:t>
      </w:r>
      <w:r w:rsidR="002606D7" w:rsidRPr="00591BE1">
        <w:rPr>
          <w:rFonts w:asciiTheme="minorHAnsi" w:hAnsiTheme="minorHAnsi"/>
          <w:color w:val="000000"/>
          <w:sz w:val="24"/>
          <w:szCs w:val="24"/>
        </w:rPr>
        <w:t xml:space="preserve">La planta, en estos casos, se atendrá a esta situación contractual velando por la Seguridad sin obviar que sus instalaciones son aquellos </w:t>
      </w:r>
      <w:r w:rsidRPr="00591BE1">
        <w:rPr>
          <w:rFonts w:asciiTheme="minorHAnsi" w:hAnsiTheme="minorHAnsi"/>
          <w:i/>
          <w:iCs/>
          <w:color w:val="000000"/>
          <w:sz w:val="24"/>
          <w:szCs w:val="24"/>
        </w:rPr>
        <w:t>centro</w:t>
      </w:r>
      <w:r w:rsidR="002606D7" w:rsidRPr="00591BE1">
        <w:rPr>
          <w:rFonts w:asciiTheme="minorHAnsi" w:hAnsiTheme="minorHAnsi"/>
          <w:i/>
          <w:iCs/>
          <w:color w:val="000000"/>
          <w:sz w:val="24"/>
          <w:szCs w:val="24"/>
        </w:rPr>
        <w:t>s</w:t>
      </w:r>
      <w:r w:rsidRPr="00591BE1">
        <w:rPr>
          <w:rFonts w:asciiTheme="minorHAnsi" w:hAnsiTheme="minorHAnsi"/>
          <w:i/>
          <w:iCs/>
          <w:color w:val="000000"/>
          <w:sz w:val="24"/>
          <w:szCs w:val="24"/>
        </w:rPr>
        <w:t xml:space="preserve"> de trabajo</w:t>
      </w:r>
      <w:r w:rsidR="002606D7" w:rsidRPr="00591BE1">
        <w:rPr>
          <w:rFonts w:asciiTheme="minorHAnsi" w:hAnsiTheme="minorHAnsi"/>
          <w:i/>
          <w:iCs/>
          <w:color w:val="000000"/>
          <w:sz w:val="24"/>
          <w:szCs w:val="24"/>
        </w:rPr>
        <w:t xml:space="preserve"> donde </w:t>
      </w:r>
      <w:r w:rsidRPr="00591BE1">
        <w:rPr>
          <w:rFonts w:asciiTheme="minorHAnsi" w:hAnsiTheme="minorHAnsi"/>
          <w:i/>
          <w:iCs/>
          <w:color w:val="000000"/>
          <w:sz w:val="24"/>
          <w:szCs w:val="24"/>
        </w:rPr>
        <w:t>desarroll</w:t>
      </w:r>
      <w:r w:rsidR="002606D7" w:rsidRPr="00591BE1">
        <w:rPr>
          <w:rFonts w:asciiTheme="minorHAnsi" w:hAnsiTheme="minorHAnsi"/>
          <w:i/>
          <w:iCs/>
          <w:color w:val="000000"/>
          <w:sz w:val="24"/>
          <w:szCs w:val="24"/>
        </w:rPr>
        <w:t>a</w:t>
      </w:r>
      <w:r w:rsidRPr="00591BE1">
        <w:rPr>
          <w:rFonts w:asciiTheme="minorHAnsi" w:hAnsiTheme="minorHAnsi"/>
          <w:i/>
          <w:iCs/>
          <w:color w:val="000000"/>
          <w:sz w:val="24"/>
          <w:szCs w:val="24"/>
        </w:rPr>
        <w:t xml:space="preserve"> actividades trabajadores de dos o más empresas y/o trabajadores autónomos”</w:t>
      </w:r>
      <w:r w:rsidRPr="00591BE1">
        <w:rPr>
          <w:rFonts w:asciiTheme="minorHAnsi" w:hAnsiTheme="minorHAnsi"/>
          <w:color w:val="000000"/>
          <w:sz w:val="24"/>
          <w:szCs w:val="24"/>
        </w:rPr>
        <w:t xml:space="preserve">. </w:t>
      </w:r>
      <w:r w:rsidR="002606D7" w:rsidRPr="00591BE1">
        <w:rPr>
          <w:rFonts w:asciiTheme="minorHAnsi" w:hAnsiTheme="minorHAnsi"/>
          <w:color w:val="000000"/>
          <w:sz w:val="24"/>
          <w:szCs w:val="24"/>
        </w:rPr>
        <w:t xml:space="preserve">Éstos tendrán la consideración de </w:t>
      </w:r>
      <w:r w:rsidRPr="00591BE1">
        <w:rPr>
          <w:rFonts w:asciiTheme="minorHAnsi" w:hAnsiTheme="minorHAnsi"/>
          <w:color w:val="000000"/>
          <w:sz w:val="24"/>
          <w:szCs w:val="24"/>
        </w:rPr>
        <w:t xml:space="preserve">empresarios </w:t>
      </w:r>
      <w:r w:rsidR="002606D7" w:rsidRPr="00591BE1">
        <w:rPr>
          <w:rFonts w:asciiTheme="minorHAnsi" w:hAnsiTheme="minorHAnsi"/>
          <w:color w:val="000000"/>
          <w:sz w:val="24"/>
          <w:szCs w:val="24"/>
        </w:rPr>
        <w:t xml:space="preserve"> concurrentes con los de la planta, en su caso (</w:t>
      </w:r>
      <w:r w:rsidR="004C1207" w:rsidRPr="00591BE1">
        <w:rPr>
          <w:rFonts w:asciiTheme="minorHAnsi" w:hAnsiTheme="minorHAnsi"/>
          <w:bCs/>
          <w:color w:val="000000"/>
          <w:sz w:val="24"/>
          <w:szCs w:val="24"/>
        </w:rPr>
        <w:t xml:space="preserve">Real Decreto </w:t>
      </w:r>
      <w:r w:rsidR="002606D7" w:rsidRPr="00591BE1">
        <w:rPr>
          <w:rFonts w:asciiTheme="minorHAnsi" w:hAnsiTheme="minorHAnsi"/>
          <w:bCs/>
          <w:color w:val="000000"/>
          <w:sz w:val="24"/>
          <w:szCs w:val="24"/>
        </w:rPr>
        <w:t>171/2004 de CAE).</w:t>
      </w:r>
      <w:r w:rsidR="002606D7" w:rsidRPr="00591BE1">
        <w:rPr>
          <w:rFonts w:asciiTheme="minorHAnsi" w:hAnsiTheme="minorHAnsi"/>
          <w:b/>
          <w:bCs/>
          <w:color w:val="000000"/>
          <w:sz w:val="24"/>
          <w:szCs w:val="24"/>
        </w:rPr>
        <w:t xml:space="preserve"> </w:t>
      </w:r>
      <w:r w:rsidR="002606D7" w:rsidRPr="00591BE1">
        <w:rPr>
          <w:rFonts w:asciiTheme="minorHAnsi" w:hAnsiTheme="minorHAnsi"/>
          <w:color w:val="000000"/>
          <w:sz w:val="24"/>
          <w:szCs w:val="24"/>
        </w:rPr>
        <w:t xml:space="preserve"> </w:t>
      </w:r>
    </w:p>
    <w:p w:rsidR="005F5CE0" w:rsidRDefault="005F5CE0" w:rsidP="00591BE1">
      <w:pPr>
        <w:pBdr>
          <w:bottom w:val="single" w:sz="4" w:space="1" w:color="auto"/>
        </w:pBdr>
        <w:tabs>
          <w:tab w:val="left" w:pos="426"/>
        </w:tabs>
        <w:jc w:val="both"/>
        <w:rPr>
          <w:rFonts w:asciiTheme="minorHAnsi" w:hAnsiTheme="minorHAnsi"/>
          <w:color w:val="000000"/>
          <w:sz w:val="22"/>
          <w:szCs w:val="22"/>
        </w:rPr>
      </w:pPr>
    </w:p>
    <w:p w:rsidR="00AC3708" w:rsidRDefault="004C1207" w:rsidP="005F5CE0">
      <w:pPr>
        <w:tabs>
          <w:tab w:val="left" w:pos="426"/>
        </w:tabs>
        <w:jc w:val="both"/>
        <w:rPr>
          <w:rFonts w:asciiTheme="minorHAnsi" w:hAnsiTheme="minorHAnsi"/>
          <w:color w:val="000000"/>
          <w:sz w:val="22"/>
          <w:szCs w:val="22"/>
        </w:rPr>
      </w:pP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p>
    <w:p w:rsidR="008A2898" w:rsidRDefault="008A2898" w:rsidP="008A2898">
      <w:pPr>
        <w:jc w:val="right"/>
        <w:rPr>
          <w:rFonts w:ascii="Calibri" w:hAnsi="Calibri" w:cs="Calibri"/>
          <w:b/>
          <w:color w:val="002060"/>
          <w:sz w:val="18"/>
          <w:szCs w:val="18"/>
        </w:rPr>
      </w:pPr>
      <w:r>
        <w:rPr>
          <w:rFonts w:ascii="Calibri" w:hAnsi="Calibri" w:cs="Calibri"/>
          <w:b/>
          <w:color w:val="002060"/>
          <w:sz w:val="18"/>
          <w:szCs w:val="18"/>
        </w:rPr>
        <w:t>FEIQUE -</w:t>
      </w:r>
      <w:r w:rsidR="00AC3708">
        <w:rPr>
          <w:rFonts w:ascii="Calibri" w:hAnsi="Calibri" w:cs="Calibri"/>
          <w:b/>
          <w:color w:val="002060"/>
          <w:sz w:val="18"/>
          <w:szCs w:val="18"/>
        </w:rPr>
        <w:t xml:space="preserve"> </w:t>
      </w:r>
      <w:r w:rsidRPr="008A2898">
        <w:rPr>
          <w:rFonts w:ascii="Calibri" w:hAnsi="Calibri" w:cs="Calibri"/>
          <w:b/>
          <w:color w:val="002060"/>
          <w:sz w:val="18"/>
          <w:szCs w:val="18"/>
        </w:rPr>
        <w:t>Federación Empresarial de la Industria Química Española</w:t>
      </w:r>
    </w:p>
    <w:p w:rsidR="008A2898" w:rsidRDefault="00AA7FBC" w:rsidP="008A2898">
      <w:pPr>
        <w:jc w:val="right"/>
        <w:rPr>
          <w:rFonts w:ascii="Calibri" w:hAnsi="Calibri" w:cs="Calibri"/>
          <w:color w:val="002060"/>
          <w:sz w:val="18"/>
          <w:szCs w:val="18"/>
        </w:rPr>
      </w:pPr>
      <w:hyperlink r:id="rId21" w:history="1">
        <w:r w:rsidR="00AC3708" w:rsidRPr="003C6214">
          <w:rPr>
            <w:rStyle w:val="Hipervnculo"/>
            <w:rFonts w:ascii="Calibri" w:hAnsi="Calibri" w:cs="Calibri"/>
            <w:sz w:val="18"/>
            <w:szCs w:val="18"/>
          </w:rPr>
          <w:t>www.feique.org</w:t>
        </w:r>
      </w:hyperlink>
    </w:p>
    <w:p w:rsidR="008A2898" w:rsidRDefault="008A2898" w:rsidP="008A2898">
      <w:pPr>
        <w:jc w:val="right"/>
        <w:rPr>
          <w:sz w:val="18"/>
          <w:szCs w:val="18"/>
        </w:rPr>
      </w:pPr>
    </w:p>
    <w:p w:rsidR="005F5CE0" w:rsidRDefault="005F5CE0" w:rsidP="005F5CE0">
      <w:pPr>
        <w:tabs>
          <w:tab w:val="left" w:pos="426"/>
        </w:tabs>
        <w:jc w:val="both"/>
        <w:rPr>
          <w:rFonts w:asciiTheme="minorHAnsi" w:hAnsiTheme="minorHAnsi"/>
          <w:color w:val="000000"/>
          <w:sz w:val="22"/>
          <w:szCs w:val="22"/>
        </w:rPr>
      </w:pPr>
    </w:p>
    <w:sectPr w:rsidR="005F5CE0" w:rsidSect="004F7D42">
      <w:footnotePr>
        <w:numFmt w:val="lowerLetter"/>
      </w:footnotePr>
      <w:endnotePr>
        <w:numFmt w:val="lowerLetter"/>
      </w:endnotePr>
      <w:type w:val="continuous"/>
      <w:pgSz w:w="16838" w:h="11906" w:orient="landscape" w:code="9"/>
      <w:pgMar w:top="993" w:right="1418" w:bottom="993" w:left="1560" w:header="426" w:footer="709" w:gutter="0"/>
      <w:cols w:space="709"/>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7E0" w:rsidRDefault="001F07E0" w:rsidP="00F25E9B">
      <w:r>
        <w:separator/>
      </w:r>
    </w:p>
  </w:endnote>
  <w:endnote w:type="continuationSeparator" w:id="0">
    <w:p w:rsidR="001F07E0" w:rsidRDefault="001F07E0" w:rsidP="00F2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umnst777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UniversLTStd">
    <w:panose1 w:val="00000000000000000000"/>
    <w:charset w:val="00"/>
    <w:family w:val="swiss"/>
    <w:notTrueType/>
    <w:pitch w:val="default"/>
    <w:sig w:usb0="00000003" w:usb1="00000000" w:usb2="00000000" w:usb3="00000000" w:csb0="00000001" w:csb1="00000000"/>
  </w:font>
  <w:font w:name="KEKIE F+ Times New">
    <w:altName w:val="KEKIE F+ Times New"/>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76D7A" w:rsidRPr="00E15C14" w:rsidRDefault="00C76D7A" w:rsidP="00FF76AC">
    <w:pPr>
      <w:pStyle w:val="Piedepgina"/>
      <w:pBdr>
        <w:top w:val="single" w:sz="4" w:space="1" w:color="auto"/>
      </w:pBdr>
      <w:jc w:val="center"/>
      <w:rPr>
        <w:rFonts w:asciiTheme="minorHAnsi" w:hAnsiTheme="minorHAnsi"/>
        <w:sz w:val="16"/>
      </w:rPr>
    </w:pPr>
    <w:r>
      <w:rPr>
        <w:rFonts w:asciiTheme="minorHAnsi" w:hAnsiTheme="minorHAnsi"/>
        <w:sz w:val="16"/>
      </w:rPr>
      <w:t xml:space="preserve">FEIQUE                                                                       </w:t>
    </w:r>
    <w:r w:rsidRPr="00E15C14">
      <w:rPr>
        <w:rFonts w:asciiTheme="minorHAnsi" w:hAnsiTheme="minorHAnsi"/>
        <w:sz w:val="16"/>
      </w:rPr>
      <w:t xml:space="preserve"> Guía de Carga y Descarga </w:t>
    </w:r>
    <w:r>
      <w:rPr>
        <w:rFonts w:asciiTheme="minorHAnsi" w:hAnsiTheme="minorHAnsi"/>
        <w:sz w:val="16"/>
      </w:rPr>
      <w:t xml:space="preserve">para el Transporte de de Mercancías Peligrosas por Carretera                                                                      </w:t>
    </w:r>
    <w:r w:rsidRPr="00E15C14">
      <w:rPr>
        <w:rFonts w:asciiTheme="minorHAnsi" w:hAnsiTheme="minorHAnsi"/>
        <w:sz w:val="16"/>
      </w:rPr>
      <w:t xml:space="preserve">Página </w:t>
    </w:r>
    <w:r w:rsidR="00EE337A" w:rsidRPr="00E15C14">
      <w:rPr>
        <w:rFonts w:asciiTheme="minorHAnsi" w:hAnsiTheme="minorHAnsi"/>
        <w:sz w:val="16"/>
      </w:rPr>
      <w:fldChar w:fldCharType="begin"/>
    </w:r>
    <w:r w:rsidRPr="00E15C14">
      <w:rPr>
        <w:rFonts w:asciiTheme="minorHAnsi" w:hAnsiTheme="minorHAnsi"/>
        <w:sz w:val="16"/>
      </w:rPr>
      <w:instrText xml:space="preserve"> PAGE </w:instrText>
    </w:r>
    <w:r w:rsidR="00EE337A" w:rsidRPr="00E15C14">
      <w:rPr>
        <w:rFonts w:asciiTheme="minorHAnsi" w:hAnsiTheme="minorHAnsi"/>
        <w:sz w:val="16"/>
      </w:rPr>
      <w:fldChar w:fldCharType="separate"/>
    </w:r>
    <w:r w:rsidR="00AA7FBC">
      <w:rPr>
        <w:rFonts w:asciiTheme="minorHAnsi" w:hAnsiTheme="minorHAnsi"/>
        <w:noProof/>
        <w:sz w:val="16"/>
      </w:rPr>
      <w:t>46</w:t>
    </w:r>
    <w:r w:rsidR="00EE337A" w:rsidRPr="00E15C14">
      <w:rPr>
        <w:rFonts w:asciiTheme="minorHAnsi" w:hAnsiTheme="minorHAnsi"/>
        <w:sz w:val="16"/>
      </w:rPr>
      <w:fldChar w:fldCharType="end"/>
    </w:r>
    <w:r w:rsidRPr="00E15C14">
      <w:rPr>
        <w:rFonts w:asciiTheme="minorHAnsi" w:hAnsiTheme="minorHAnsi"/>
        <w:sz w:val="16"/>
      </w:rPr>
      <w:t xml:space="preserve"> de </w:t>
    </w:r>
    <w:r w:rsidR="00EE337A" w:rsidRPr="00E15C14">
      <w:rPr>
        <w:rFonts w:asciiTheme="minorHAnsi" w:hAnsiTheme="minorHAnsi"/>
        <w:sz w:val="16"/>
      </w:rPr>
      <w:fldChar w:fldCharType="begin"/>
    </w:r>
    <w:r w:rsidRPr="00E15C14">
      <w:rPr>
        <w:rFonts w:asciiTheme="minorHAnsi" w:hAnsiTheme="minorHAnsi"/>
        <w:sz w:val="16"/>
      </w:rPr>
      <w:instrText xml:space="preserve"> NUMPAGES </w:instrText>
    </w:r>
    <w:r w:rsidR="00EE337A" w:rsidRPr="00E15C14">
      <w:rPr>
        <w:rFonts w:asciiTheme="minorHAnsi" w:hAnsiTheme="minorHAnsi"/>
        <w:sz w:val="16"/>
      </w:rPr>
      <w:fldChar w:fldCharType="separate"/>
    </w:r>
    <w:r w:rsidR="00AA7FBC">
      <w:rPr>
        <w:rFonts w:asciiTheme="minorHAnsi" w:hAnsiTheme="minorHAnsi"/>
        <w:noProof/>
        <w:sz w:val="16"/>
      </w:rPr>
      <w:t>46</w:t>
    </w:r>
    <w:r w:rsidR="00EE337A" w:rsidRPr="00E15C14">
      <w:rPr>
        <w:rFonts w:asciiTheme="minorHAnsi" w:hAnsiTheme="minorHAnsi"/>
        <w:sz w:val="16"/>
      </w:rPr>
      <w:fldChar w:fldCharType="end"/>
    </w:r>
    <w:r w:rsidRPr="00E15C14">
      <w:rPr>
        <w:rFonts w:asciiTheme="minorHAnsi" w:hAnsiTheme="minorHAnsi"/>
        <w:sz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7E0" w:rsidRDefault="001F07E0" w:rsidP="00F25E9B">
      <w:r>
        <w:separator/>
      </w:r>
    </w:p>
  </w:footnote>
  <w:footnote w:type="continuationSeparator" w:id="0">
    <w:p w:rsidR="001F07E0" w:rsidRDefault="001F07E0" w:rsidP="00F25E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76D7A" w:rsidRDefault="00AA7FBC">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62108" o:spid="_x0000_s2050" type="#_x0000_t75" style="position:absolute;margin-left:0;margin-top:0;width:1884pt;height:642pt;z-index:-251657216;mso-position-horizontal:center;mso-position-horizontal-relative:margin;mso-position-vertical:center;mso-position-vertical-relative:margin" o:allowincell="f">
          <v:imagedata r:id="rId1" o:title="estacion-adr-mercancias-peligrosas"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76D7A" w:rsidRDefault="00AA7FBC">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62109" o:spid="_x0000_s2051" type="#_x0000_t75" style="position:absolute;margin-left:0;margin-top:0;width:1884pt;height:642pt;z-index:-251656192;mso-position-horizontal:center;mso-position-horizontal-relative:margin;mso-position-vertical:center;mso-position-vertical-relative:margin" o:allowincell="f">
          <v:imagedata r:id="rId1" o:title="estacion-adr-mercancias-peligrosas"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76D7A" w:rsidRDefault="00AA7FBC">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62107" o:spid="_x0000_s2049" type="#_x0000_t75" style="position:absolute;margin-left:0;margin-top:0;width:1884pt;height:642pt;z-index:-251658240;mso-position-horizontal:center;mso-position-horizontal-relative:margin;mso-position-vertical:center;mso-position-vertical-relative:margin" o:allowincell="f">
          <v:imagedata r:id="rId1" o:title="estacion-adr-mercancias-peligrosas"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 Nuevo de FEIQUE BR" style="width:120.75pt;height:46.5pt;visibility:visible;mso-wrap-style:square" o:bullet="t">
        <v:imagedata r:id="rId1" o:title="Logo Nuevo de FEIQUE BR"/>
      </v:shape>
    </w:pict>
  </w:numPicBullet>
  <w:numPicBullet w:numPicBulletId="1">
    <w:pict>
      <v:shape id="_x0000_i1029" type="#_x0000_t75" style="width:34.35pt;height:23.25pt;visibility:visible;mso-wrap-style:square" o:bullet="t">
        <v:imagedata r:id="rId2" o:title=""/>
      </v:shape>
    </w:pict>
  </w:numPicBullet>
  <w:abstractNum w:abstractNumId="0">
    <w:nsid w:val="00086425"/>
    <w:multiLevelType w:val="hybridMultilevel"/>
    <w:tmpl w:val="7D0A508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16C48E9"/>
    <w:multiLevelType w:val="hybridMultilevel"/>
    <w:tmpl w:val="C6A8A4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B338D4"/>
    <w:multiLevelType w:val="hybridMultilevel"/>
    <w:tmpl w:val="A858BC1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7AB592A"/>
    <w:multiLevelType w:val="hybridMultilevel"/>
    <w:tmpl w:val="CC464444"/>
    <w:lvl w:ilvl="0" w:tplc="CA885404">
      <w:start w:val="1"/>
      <w:numFmt w:val="bullet"/>
      <w:lvlText w:val="−"/>
      <w:lvlJc w:val="left"/>
      <w:pPr>
        <w:ind w:left="1440" w:hanging="360"/>
      </w:pPr>
      <w:rPr>
        <w:rFonts w:ascii="Calibri" w:hAnsi="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0C024956"/>
    <w:multiLevelType w:val="hybridMultilevel"/>
    <w:tmpl w:val="606468D4"/>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F3C2D53"/>
    <w:multiLevelType w:val="hybridMultilevel"/>
    <w:tmpl w:val="2124EB8C"/>
    <w:lvl w:ilvl="0" w:tplc="0C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11AD445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9D535FC"/>
    <w:multiLevelType w:val="singleLevel"/>
    <w:tmpl w:val="0C0A000F"/>
    <w:lvl w:ilvl="0">
      <w:start w:val="1"/>
      <w:numFmt w:val="decimal"/>
      <w:lvlText w:val="%1."/>
      <w:lvlJc w:val="left"/>
      <w:pPr>
        <w:tabs>
          <w:tab w:val="num" w:pos="360"/>
        </w:tabs>
        <w:ind w:left="360" w:hanging="360"/>
      </w:pPr>
    </w:lvl>
  </w:abstractNum>
  <w:abstractNum w:abstractNumId="8">
    <w:nsid w:val="1A961FB9"/>
    <w:multiLevelType w:val="hybridMultilevel"/>
    <w:tmpl w:val="CD6AEA4E"/>
    <w:lvl w:ilvl="0" w:tplc="CA885404">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1DFD34D6"/>
    <w:multiLevelType w:val="hybridMultilevel"/>
    <w:tmpl w:val="545A95F4"/>
    <w:lvl w:ilvl="0" w:tplc="4580B658">
      <w:start w:val="1"/>
      <w:numFmt w:val="bullet"/>
      <w:lvlText w:val="-"/>
      <w:lvlJc w:val="left"/>
      <w:pPr>
        <w:ind w:left="360" w:hanging="360"/>
      </w:pPr>
      <w:rPr>
        <w:rFonts w:ascii="Calibri" w:eastAsia="Times New Roman"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1F8B4399"/>
    <w:multiLevelType w:val="singleLevel"/>
    <w:tmpl w:val="0C0A0001"/>
    <w:lvl w:ilvl="0">
      <w:start w:val="1"/>
      <w:numFmt w:val="bullet"/>
      <w:lvlText w:val=""/>
      <w:lvlJc w:val="left"/>
      <w:pPr>
        <w:ind w:left="720" w:hanging="360"/>
      </w:pPr>
      <w:rPr>
        <w:rFonts w:ascii="Symbol" w:hAnsi="Symbol" w:hint="default"/>
      </w:rPr>
    </w:lvl>
  </w:abstractNum>
  <w:abstractNum w:abstractNumId="11">
    <w:nsid w:val="2172473B"/>
    <w:multiLevelType w:val="singleLevel"/>
    <w:tmpl w:val="EC8A14AE"/>
    <w:lvl w:ilvl="0">
      <w:start w:val="11"/>
      <w:numFmt w:val="decimal"/>
      <w:lvlText w:val="%1"/>
      <w:lvlJc w:val="left"/>
      <w:pPr>
        <w:tabs>
          <w:tab w:val="num" w:pos="360"/>
        </w:tabs>
        <w:ind w:left="360" w:hanging="360"/>
      </w:pPr>
      <w:rPr>
        <w:rFonts w:hint="default"/>
      </w:rPr>
    </w:lvl>
  </w:abstractNum>
  <w:abstractNum w:abstractNumId="12">
    <w:nsid w:val="221D73D6"/>
    <w:multiLevelType w:val="hybridMultilevel"/>
    <w:tmpl w:val="76287BB2"/>
    <w:lvl w:ilvl="0" w:tplc="E660A582">
      <w:start w:val="1"/>
      <w:numFmt w:val="bullet"/>
      <w:lvlText w:val=""/>
      <w:lvlPicBulletId w:val="0"/>
      <w:lvlJc w:val="left"/>
      <w:pPr>
        <w:tabs>
          <w:tab w:val="num" w:pos="720"/>
        </w:tabs>
        <w:ind w:left="720" w:hanging="360"/>
      </w:pPr>
      <w:rPr>
        <w:rFonts w:ascii="Symbol" w:hAnsi="Symbol" w:hint="default"/>
        <w:sz w:val="96"/>
      </w:rPr>
    </w:lvl>
    <w:lvl w:ilvl="1" w:tplc="31FACE48" w:tentative="1">
      <w:start w:val="1"/>
      <w:numFmt w:val="bullet"/>
      <w:lvlText w:val=""/>
      <w:lvlJc w:val="left"/>
      <w:pPr>
        <w:tabs>
          <w:tab w:val="num" w:pos="1440"/>
        </w:tabs>
        <w:ind w:left="1440" w:hanging="360"/>
      </w:pPr>
      <w:rPr>
        <w:rFonts w:ascii="Symbol" w:hAnsi="Symbol" w:hint="default"/>
      </w:rPr>
    </w:lvl>
    <w:lvl w:ilvl="2" w:tplc="157EFD5E" w:tentative="1">
      <w:start w:val="1"/>
      <w:numFmt w:val="bullet"/>
      <w:lvlText w:val=""/>
      <w:lvlJc w:val="left"/>
      <w:pPr>
        <w:tabs>
          <w:tab w:val="num" w:pos="2160"/>
        </w:tabs>
        <w:ind w:left="2160" w:hanging="360"/>
      </w:pPr>
      <w:rPr>
        <w:rFonts w:ascii="Symbol" w:hAnsi="Symbol" w:hint="default"/>
      </w:rPr>
    </w:lvl>
    <w:lvl w:ilvl="3" w:tplc="A7A02718" w:tentative="1">
      <w:start w:val="1"/>
      <w:numFmt w:val="bullet"/>
      <w:lvlText w:val=""/>
      <w:lvlJc w:val="left"/>
      <w:pPr>
        <w:tabs>
          <w:tab w:val="num" w:pos="2880"/>
        </w:tabs>
        <w:ind w:left="2880" w:hanging="360"/>
      </w:pPr>
      <w:rPr>
        <w:rFonts w:ascii="Symbol" w:hAnsi="Symbol" w:hint="default"/>
      </w:rPr>
    </w:lvl>
    <w:lvl w:ilvl="4" w:tplc="30441026" w:tentative="1">
      <w:start w:val="1"/>
      <w:numFmt w:val="bullet"/>
      <w:lvlText w:val=""/>
      <w:lvlJc w:val="left"/>
      <w:pPr>
        <w:tabs>
          <w:tab w:val="num" w:pos="3600"/>
        </w:tabs>
        <w:ind w:left="3600" w:hanging="360"/>
      </w:pPr>
      <w:rPr>
        <w:rFonts w:ascii="Symbol" w:hAnsi="Symbol" w:hint="default"/>
      </w:rPr>
    </w:lvl>
    <w:lvl w:ilvl="5" w:tplc="0396E2CE" w:tentative="1">
      <w:start w:val="1"/>
      <w:numFmt w:val="bullet"/>
      <w:lvlText w:val=""/>
      <w:lvlJc w:val="left"/>
      <w:pPr>
        <w:tabs>
          <w:tab w:val="num" w:pos="4320"/>
        </w:tabs>
        <w:ind w:left="4320" w:hanging="360"/>
      </w:pPr>
      <w:rPr>
        <w:rFonts w:ascii="Symbol" w:hAnsi="Symbol" w:hint="default"/>
      </w:rPr>
    </w:lvl>
    <w:lvl w:ilvl="6" w:tplc="87DA36C8" w:tentative="1">
      <w:start w:val="1"/>
      <w:numFmt w:val="bullet"/>
      <w:lvlText w:val=""/>
      <w:lvlJc w:val="left"/>
      <w:pPr>
        <w:tabs>
          <w:tab w:val="num" w:pos="5040"/>
        </w:tabs>
        <w:ind w:left="5040" w:hanging="360"/>
      </w:pPr>
      <w:rPr>
        <w:rFonts w:ascii="Symbol" w:hAnsi="Symbol" w:hint="default"/>
      </w:rPr>
    </w:lvl>
    <w:lvl w:ilvl="7" w:tplc="212017B4" w:tentative="1">
      <w:start w:val="1"/>
      <w:numFmt w:val="bullet"/>
      <w:lvlText w:val=""/>
      <w:lvlJc w:val="left"/>
      <w:pPr>
        <w:tabs>
          <w:tab w:val="num" w:pos="5760"/>
        </w:tabs>
        <w:ind w:left="5760" w:hanging="360"/>
      </w:pPr>
      <w:rPr>
        <w:rFonts w:ascii="Symbol" w:hAnsi="Symbol" w:hint="default"/>
      </w:rPr>
    </w:lvl>
    <w:lvl w:ilvl="8" w:tplc="CFBA9918" w:tentative="1">
      <w:start w:val="1"/>
      <w:numFmt w:val="bullet"/>
      <w:lvlText w:val=""/>
      <w:lvlJc w:val="left"/>
      <w:pPr>
        <w:tabs>
          <w:tab w:val="num" w:pos="6480"/>
        </w:tabs>
        <w:ind w:left="6480" w:hanging="360"/>
      </w:pPr>
      <w:rPr>
        <w:rFonts w:ascii="Symbol" w:hAnsi="Symbol" w:hint="default"/>
      </w:rPr>
    </w:lvl>
  </w:abstractNum>
  <w:abstractNum w:abstractNumId="13">
    <w:nsid w:val="271C14AC"/>
    <w:multiLevelType w:val="hybridMultilevel"/>
    <w:tmpl w:val="70EED5EE"/>
    <w:lvl w:ilvl="0" w:tplc="07B88F2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29D8071F"/>
    <w:multiLevelType w:val="hybridMultilevel"/>
    <w:tmpl w:val="B9C68668"/>
    <w:lvl w:ilvl="0" w:tplc="0C0A0013">
      <w:start w:val="1"/>
      <w:numFmt w:val="upperRoman"/>
      <w:lvlText w:val="%1."/>
      <w:lvlJc w:val="righ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nsid w:val="2E9A7D1D"/>
    <w:multiLevelType w:val="hybridMultilevel"/>
    <w:tmpl w:val="1794F41A"/>
    <w:lvl w:ilvl="0" w:tplc="CA88540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FD82CCC"/>
    <w:multiLevelType w:val="hybridMultilevel"/>
    <w:tmpl w:val="B672D004"/>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302D5D09"/>
    <w:multiLevelType w:val="hybridMultilevel"/>
    <w:tmpl w:val="EA9E469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46A1633"/>
    <w:multiLevelType w:val="hybridMultilevel"/>
    <w:tmpl w:val="8E609E96"/>
    <w:lvl w:ilvl="0" w:tplc="4580B658">
      <w:start w:val="1"/>
      <w:numFmt w:val="bullet"/>
      <w:lvlText w:val="-"/>
      <w:lvlJc w:val="left"/>
      <w:pPr>
        <w:ind w:left="360" w:hanging="360"/>
      </w:pPr>
      <w:rPr>
        <w:rFonts w:ascii="Calibri" w:eastAsia="Times New Roman"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38542973"/>
    <w:multiLevelType w:val="hybridMultilevel"/>
    <w:tmpl w:val="AFB68470"/>
    <w:lvl w:ilvl="0" w:tplc="CA885404">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38A301DE"/>
    <w:multiLevelType w:val="hybridMultilevel"/>
    <w:tmpl w:val="B4DE2C7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EC83D00"/>
    <w:multiLevelType w:val="singleLevel"/>
    <w:tmpl w:val="256C159E"/>
    <w:lvl w:ilvl="0">
      <w:start w:val="6"/>
      <w:numFmt w:val="bullet"/>
      <w:lvlText w:val="-"/>
      <w:lvlJc w:val="left"/>
      <w:pPr>
        <w:tabs>
          <w:tab w:val="num" w:pos="1352"/>
        </w:tabs>
        <w:ind w:left="1352" w:hanging="360"/>
      </w:pPr>
      <w:rPr>
        <w:rFonts w:hint="default"/>
      </w:rPr>
    </w:lvl>
  </w:abstractNum>
  <w:abstractNum w:abstractNumId="22">
    <w:nsid w:val="3F710589"/>
    <w:multiLevelType w:val="hybridMultilevel"/>
    <w:tmpl w:val="09E4F200"/>
    <w:lvl w:ilvl="0" w:tplc="4580B658">
      <w:start w:val="1"/>
      <w:numFmt w:val="bullet"/>
      <w:lvlText w:val="-"/>
      <w:lvlJc w:val="left"/>
      <w:pPr>
        <w:ind w:left="786" w:hanging="360"/>
      </w:pPr>
      <w:rPr>
        <w:rFonts w:ascii="Calibri" w:eastAsia="Times New Roman" w:hAnsi="Calibri"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3">
    <w:nsid w:val="411D2D18"/>
    <w:multiLevelType w:val="multilevel"/>
    <w:tmpl w:val="45BC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7D0C46"/>
    <w:multiLevelType w:val="singleLevel"/>
    <w:tmpl w:val="0C0A000F"/>
    <w:lvl w:ilvl="0">
      <w:start w:val="1"/>
      <w:numFmt w:val="decimal"/>
      <w:lvlText w:val="%1."/>
      <w:lvlJc w:val="left"/>
      <w:pPr>
        <w:tabs>
          <w:tab w:val="num" w:pos="360"/>
        </w:tabs>
        <w:ind w:left="360" w:hanging="360"/>
      </w:pPr>
    </w:lvl>
  </w:abstractNum>
  <w:abstractNum w:abstractNumId="25">
    <w:nsid w:val="49DB0B51"/>
    <w:multiLevelType w:val="hybridMultilevel"/>
    <w:tmpl w:val="B54EFFA6"/>
    <w:lvl w:ilvl="0" w:tplc="CA885404">
      <w:start w:val="1"/>
      <w:numFmt w:val="bullet"/>
      <w:lvlText w:val="−"/>
      <w:lvlJc w:val="left"/>
      <w:pPr>
        <w:ind w:left="1429" w:hanging="360"/>
      </w:pPr>
      <w:rPr>
        <w:rFonts w:ascii="Calibri" w:hAnsi="Calibri"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nsid w:val="4D7956F1"/>
    <w:multiLevelType w:val="hybridMultilevel"/>
    <w:tmpl w:val="23E8E288"/>
    <w:lvl w:ilvl="0" w:tplc="CA88540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34A009A"/>
    <w:multiLevelType w:val="singleLevel"/>
    <w:tmpl w:val="256C159E"/>
    <w:lvl w:ilvl="0">
      <w:start w:val="6"/>
      <w:numFmt w:val="bullet"/>
      <w:lvlText w:val="-"/>
      <w:lvlJc w:val="left"/>
      <w:pPr>
        <w:tabs>
          <w:tab w:val="num" w:pos="1352"/>
        </w:tabs>
        <w:ind w:left="1352" w:hanging="360"/>
      </w:pPr>
      <w:rPr>
        <w:rFonts w:hint="default"/>
      </w:rPr>
    </w:lvl>
  </w:abstractNum>
  <w:abstractNum w:abstractNumId="28">
    <w:nsid w:val="55A72882"/>
    <w:multiLevelType w:val="hybridMultilevel"/>
    <w:tmpl w:val="8496F81C"/>
    <w:lvl w:ilvl="0" w:tplc="CA885404">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57536455"/>
    <w:multiLevelType w:val="hybridMultilevel"/>
    <w:tmpl w:val="DD8A8F0E"/>
    <w:lvl w:ilvl="0" w:tplc="CA885404">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58057D42"/>
    <w:multiLevelType w:val="hybridMultilevel"/>
    <w:tmpl w:val="5D7A7B9C"/>
    <w:lvl w:ilvl="0" w:tplc="CA885404">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5F575DB2"/>
    <w:multiLevelType w:val="hybridMultilevel"/>
    <w:tmpl w:val="9E221EF6"/>
    <w:lvl w:ilvl="0" w:tplc="CA885404">
      <w:start w:val="1"/>
      <w:numFmt w:val="bullet"/>
      <w:lvlText w:val="−"/>
      <w:lvlJc w:val="left"/>
      <w:pPr>
        <w:ind w:left="786" w:hanging="360"/>
      </w:pPr>
      <w:rPr>
        <w:rFonts w:ascii="Calibri" w:hAnsi="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2">
    <w:nsid w:val="63A323E8"/>
    <w:multiLevelType w:val="hybridMultilevel"/>
    <w:tmpl w:val="DBBC7B8A"/>
    <w:lvl w:ilvl="0" w:tplc="403EDE96">
      <w:start w:val="10"/>
      <w:numFmt w:val="decimal"/>
      <w:lvlText w:val="%1"/>
      <w:lvlJc w:val="left"/>
      <w:pPr>
        <w:tabs>
          <w:tab w:val="num" w:pos="720"/>
        </w:tabs>
        <w:ind w:left="720" w:hanging="360"/>
      </w:pPr>
      <w:rPr>
        <w:rFonts w:hint="default"/>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4026EE3"/>
    <w:multiLevelType w:val="hybridMultilevel"/>
    <w:tmpl w:val="707A7B5C"/>
    <w:lvl w:ilvl="0" w:tplc="256C159E">
      <w:start w:val="6"/>
      <w:numFmt w:val="bullet"/>
      <w:lvlText w:val="-"/>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4">
    <w:nsid w:val="64F02ACB"/>
    <w:multiLevelType w:val="hybridMultilevel"/>
    <w:tmpl w:val="B82E419A"/>
    <w:lvl w:ilvl="0" w:tplc="CA885404">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66A51A48"/>
    <w:multiLevelType w:val="hybridMultilevel"/>
    <w:tmpl w:val="F5FC4886"/>
    <w:lvl w:ilvl="0" w:tplc="CA885404">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67D51FDC"/>
    <w:multiLevelType w:val="hybridMultilevel"/>
    <w:tmpl w:val="CCAEA44C"/>
    <w:lvl w:ilvl="0" w:tplc="4580B658">
      <w:start w:val="1"/>
      <w:numFmt w:val="bullet"/>
      <w:lvlText w:val="-"/>
      <w:lvlJc w:val="left"/>
      <w:pPr>
        <w:ind w:left="786" w:hanging="360"/>
      </w:pPr>
      <w:rPr>
        <w:rFonts w:ascii="Calibri" w:eastAsia="Times New Roman" w:hAnsi="Calibri" w:cs="Times New Roman"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7">
    <w:nsid w:val="6CCC2A18"/>
    <w:multiLevelType w:val="hybridMultilevel"/>
    <w:tmpl w:val="49D4E1AE"/>
    <w:lvl w:ilvl="0" w:tplc="CA885404">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6ED941AF"/>
    <w:multiLevelType w:val="hybridMultilevel"/>
    <w:tmpl w:val="16563460"/>
    <w:lvl w:ilvl="0" w:tplc="0C0A0013">
      <w:start w:val="1"/>
      <w:numFmt w:val="upperRoman"/>
      <w:lvlText w:val="%1."/>
      <w:lvlJc w:val="righ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nsid w:val="701C35FE"/>
    <w:multiLevelType w:val="hybridMultilevel"/>
    <w:tmpl w:val="0B24DC48"/>
    <w:lvl w:ilvl="0" w:tplc="0C0A0013">
      <w:start w:val="1"/>
      <w:numFmt w:val="upperRoman"/>
      <w:lvlText w:val="%1."/>
      <w:lvlJc w:val="righ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0">
    <w:nsid w:val="70B47AF6"/>
    <w:multiLevelType w:val="singleLevel"/>
    <w:tmpl w:val="256C159E"/>
    <w:lvl w:ilvl="0">
      <w:start w:val="6"/>
      <w:numFmt w:val="bullet"/>
      <w:lvlText w:val="-"/>
      <w:lvlJc w:val="left"/>
      <w:pPr>
        <w:tabs>
          <w:tab w:val="num" w:pos="1352"/>
        </w:tabs>
        <w:ind w:left="1352" w:hanging="360"/>
      </w:pPr>
      <w:rPr>
        <w:rFonts w:hint="default"/>
      </w:rPr>
    </w:lvl>
  </w:abstractNum>
  <w:abstractNum w:abstractNumId="41">
    <w:nsid w:val="73E7453B"/>
    <w:multiLevelType w:val="singleLevel"/>
    <w:tmpl w:val="0C0A000F"/>
    <w:lvl w:ilvl="0">
      <w:start w:val="1"/>
      <w:numFmt w:val="decimal"/>
      <w:lvlText w:val="%1."/>
      <w:lvlJc w:val="left"/>
      <w:pPr>
        <w:tabs>
          <w:tab w:val="num" w:pos="360"/>
        </w:tabs>
        <w:ind w:left="360" w:hanging="360"/>
      </w:pPr>
    </w:lvl>
  </w:abstractNum>
  <w:abstractNum w:abstractNumId="42">
    <w:nsid w:val="762A026B"/>
    <w:multiLevelType w:val="hybridMultilevel"/>
    <w:tmpl w:val="424810B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63800E3"/>
    <w:multiLevelType w:val="singleLevel"/>
    <w:tmpl w:val="0C0A000F"/>
    <w:lvl w:ilvl="0">
      <w:start w:val="1"/>
      <w:numFmt w:val="decimal"/>
      <w:lvlText w:val="%1."/>
      <w:lvlJc w:val="left"/>
      <w:pPr>
        <w:tabs>
          <w:tab w:val="num" w:pos="360"/>
        </w:tabs>
        <w:ind w:left="360" w:hanging="360"/>
      </w:pPr>
    </w:lvl>
  </w:abstractNum>
  <w:abstractNum w:abstractNumId="44">
    <w:nsid w:val="76B972D2"/>
    <w:multiLevelType w:val="hybridMultilevel"/>
    <w:tmpl w:val="4FE0D638"/>
    <w:lvl w:ilvl="0" w:tplc="CA885404">
      <w:start w:val="1"/>
      <w:numFmt w:val="bullet"/>
      <w:lvlText w:val="−"/>
      <w:lvlJc w:val="left"/>
      <w:pPr>
        <w:ind w:left="1080" w:hanging="360"/>
      </w:pPr>
      <w:rPr>
        <w:rFonts w:ascii="Calibri" w:hAnsi="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nsid w:val="782506C6"/>
    <w:multiLevelType w:val="hybridMultilevel"/>
    <w:tmpl w:val="2E10961E"/>
    <w:lvl w:ilvl="0" w:tplc="256C159E">
      <w:start w:val="6"/>
      <w:numFmt w:val="bullet"/>
      <w:lvlText w:val="-"/>
      <w:lvlJc w:val="left"/>
      <w:pPr>
        <w:ind w:left="786"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6">
    <w:nsid w:val="7C7E4C02"/>
    <w:multiLevelType w:val="hybridMultilevel"/>
    <w:tmpl w:val="60FADFFC"/>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40"/>
  </w:num>
  <w:num w:numId="2">
    <w:abstractNumId w:val="27"/>
  </w:num>
  <w:num w:numId="3">
    <w:abstractNumId w:val="21"/>
  </w:num>
  <w:num w:numId="4">
    <w:abstractNumId w:val="7"/>
  </w:num>
  <w:num w:numId="5">
    <w:abstractNumId w:val="24"/>
  </w:num>
  <w:num w:numId="6">
    <w:abstractNumId w:val="6"/>
  </w:num>
  <w:num w:numId="7">
    <w:abstractNumId w:val="43"/>
  </w:num>
  <w:num w:numId="8">
    <w:abstractNumId w:val="41"/>
  </w:num>
  <w:num w:numId="9">
    <w:abstractNumId w:val="10"/>
  </w:num>
  <w:num w:numId="10">
    <w:abstractNumId w:val="11"/>
  </w:num>
  <w:num w:numId="11">
    <w:abstractNumId w:val="32"/>
  </w:num>
  <w:num w:numId="12">
    <w:abstractNumId w:val="46"/>
  </w:num>
  <w:num w:numId="13">
    <w:abstractNumId w:val="42"/>
  </w:num>
  <w:num w:numId="14">
    <w:abstractNumId w:val="2"/>
  </w:num>
  <w:num w:numId="15">
    <w:abstractNumId w:val="13"/>
  </w:num>
  <w:num w:numId="16">
    <w:abstractNumId w:val="12"/>
  </w:num>
  <w:num w:numId="17">
    <w:abstractNumId w:val="39"/>
  </w:num>
  <w:num w:numId="18">
    <w:abstractNumId w:val="25"/>
  </w:num>
  <w:num w:numId="19">
    <w:abstractNumId w:val="18"/>
  </w:num>
  <w:num w:numId="20">
    <w:abstractNumId w:val="28"/>
  </w:num>
  <w:num w:numId="21">
    <w:abstractNumId w:val="19"/>
  </w:num>
  <w:num w:numId="22">
    <w:abstractNumId w:val="37"/>
  </w:num>
  <w:num w:numId="23">
    <w:abstractNumId w:val="3"/>
  </w:num>
  <w:num w:numId="24">
    <w:abstractNumId w:val="5"/>
  </w:num>
  <w:num w:numId="25">
    <w:abstractNumId w:val="8"/>
  </w:num>
  <w:num w:numId="26">
    <w:abstractNumId w:val="30"/>
  </w:num>
  <w:num w:numId="27">
    <w:abstractNumId w:val="34"/>
  </w:num>
  <w:num w:numId="28">
    <w:abstractNumId w:val="29"/>
  </w:num>
  <w:num w:numId="29">
    <w:abstractNumId w:val="9"/>
  </w:num>
  <w:num w:numId="30">
    <w:abstractNumId w:val="0"/>
  </w:num>
  <w:num w:numId="31">
    <w:abstractNumId w:val="35"/>
  </w:num>
  <w:num w:numId="32">
    <w:abstractNumId w:val="26"/>
  </w:num>
  <w:num w:numId="33">
    <w:abstractNumId w:val="31"/>
  </w:num>
  <w:num w:numId="34">
    <w:abstractNumId w:val="15"/>
  </w:num>
  <w:num w:numId="35">
    <w:abstractNumId w:val="20"/>
  </w:num>
  <w:num w:numId="36">
    <w:abstractNumId w:val="1"/>
  </w:num>
  <w:num w:numId="37">
    <w:abstractNumId w:val="14"/>
  </w:num>
  <w:num w:numId="38">
    <w:abstractNumId w:val="38"/>
  </w:num>
  <w:num w:numId="39">
    <w:abstractNumId w:val="16"/>
  </w:num>
  <w:num w:numId="40">
    <w:abstractNumId w:val="17"/>
  </w:num>
  <w:num w:numId="41">
    <w:abstractNumId w:val="22"/>
  </w:num>
  <w:num w:numId="42">
    <w:abstractNumId w:val="36"/>
  </w:num>
  <w:num w:numId="43">
    <w:abstractNumId w:val="45"/>
  </w:num>
  <w:num w:numId="44">
    <w:abstractNumId w:val="33"/>
  </w:num>
  <w:num w:numId="45">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46">
    <w:abstractNumId w:val="44"/>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4" style="v-text-anchor:middle" fillcolor="none [663]" strokecolor="none [3205]">
      <v:fill color="none [663]"/>
      <v:stroke dashstyle="dash" color="none [3205]" weight="1pt"/>
      <v:shadow on="t" color="#868686" opacity=".5" offset="6pt,-6pt"/>
    </o:shapedefaults>
    <o:shapelayout v:ext="edit">
      <o:idmap v:ext="edit" data="2"/>
    </o:shapelayout>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23"/>
    <w:rsid w:val="0000308F"/>
    <w:rsid w:val="00004051"/>
    <w:rsid w:val="0000670A"/>
    <w:rsid w:val="00010BCF"/>
    <w:rsid w:val="00011488"/>
    <w:rsid w:val="00012A04"/>
    <w:rsid w:val="00014941"/>
    <w:rsid w:val="00016868"/>
    <w:rsid w:val="00021225"/>
    <w:rsid w:val="00021681"/>
    <w:rsid w:val="000223F0"/>
    <w:rsid w:val="00026BAD"/>
    <w:rsid w:val="00027885"/>
    <w:rsid w:val="00030956"/>
    <w:rsid w:val="00032467"/>
    <w:rsid w:val="00032FB8"/>
    <w:rsid w:val="000335BA"/>
    <w:rsid w:val="00040CFD"/>
    <w:rsid w:val="000414DF"/>
    <w:rsid w:val="00041804"/>
    <w:rsid w:val="000419D8"/>
    <w:rsid w:val="00042276"/>
    <w:rsid w:val="000429BA"/>
    <w:rsid w:val="00042C14"/>
    <w:rsid w:val="00043264"/>
    <w:rsid w:val="00043E0A"/>
    <w:rsid w:val="0004463F"/>
    <w:rsid w:val="00045892"/>
    <w:rsid w:val="00046EE0"/>
    <w:rsid w:val="00054723"/>
    <w:rsid w:val="00054EF2"/>
    <w:rsid w:val="000571B7"/>
    <w:rsid w:val="00057A88"/>
    <w:rsid w:val="00064594"/>
    <w:rsid w:val="00064E45"/>
    <w:rsid w:val="00066035"/>
    <w:rsid w:val="00071A7A"/>
    <w:rsid w:val="00071C5D"/>
    <w:rsid w:val="00071F93"/>
    <w:rsid w:val="00072AE0"/>
    <w:rsid w:val="00072B3D"/>
    <w:rsid w:val="000756FC"/>
    <w:rsid w:val="00076926"/>
    <w:rsid w:val="00081F3A"/>
    <w:rsid w:val="00082EA7"/>
    <w:rsid w:val="00086BF0"/>
    <w:rsid w:val="00090AE8"/>
    <w:rsid w:val="00090BBC"/>
    <w:rsid w:val="00093D49"/>
    <w:rsid w:val="00093F3C"/>
    <w:rsid w:val="00095D62"/>
    <w:rsid w:val="000A1134"/>
    <w:rsid w:val="000A56A0"/>
    <w:rsid w:val="000B0FF4"/>
    <w:rsid w:val="000B1EDA"/>
    <w:rsid w:val="000C0175"/>
    <w:rsid w:val="000C5CDB"/>
    <w:rsid w:val="000C66DC"/>
    <w:rsid w:val="000C6921"/>
    <w:rsid w:val="000D0110"/>
    <w:rsid w:val="000D57B1"/>
    <w:rsid w:val="000D5816"/>
    <w:rsid w:val="000D7DAC"/>
    <w:rsid w:val="000E1DD9"/>
    <w:rsid w:val="000E4BDE"/>
    <w:rsid w:val="000E5549"/>
    <w:rsid w:val="000F69BA"/>
    <w:rsid w:val="000F6E55"/>
    <w:rsid w:val="001023D4"/>
    <w:rsid w:val="00111F2F"/>
    <w:rsid w:val="00117837"/>
    <w:rsid w:val="0012038D"/>
    <w:rsid w:val="001220E5"/>
    <w:rsid w:val="00125EAF"/>
    <w:rsid w:val="001278B3"/>
    <w:rsid w:val="00127B36"/>
    <w:rsid w:val="00135A26"/>
    <w:rsid w:val="00137215"/>
    <w:rsid w:val="0014091E"/>
    <w:rsid w:val="00142E94"/>
    <w:rsid w:val="00143FD0"/>
    <w:rsid w:val="00144441"/>
    <w:rsid w:val="00150DE0"/>
    <w:rsid w:val="00151BFA"/>
    <w:rsid w:val="0015538C"/>
    <w:rsid w:val="001560F6"/>
    <w:rsid w:val="00160608"/>
    <w:rsid w:val="001612D9"/>
    <w:rsid w:val="00161572"/>
    <w:rsid w:val="0016197B"/>
    <w:rsid w:val="00162F41"/>
    <w:rsid w:val="0016550A"/>
    <w:rsid w:val="00166238"/>
    <w:rsid w:val="00167312"/>
    <w:rsid w:val="001674EF"/>
    <w:rsid w:val="0016784B"/>
    <w:rsid w:val="00171D97"/>
    <w:rsid w:val="0017310F"/>
    <w:rsid w:val="0017655D"/>
    <w:rsid w:val="00177391"/>
    <w:rsid w:val="00185D8F"/>
    <w:rsid w:val="00186309"/>
    <w:rsid w:val="00195007"/>
    <w:rsid w:val="00196917"/>
    <w:rsid w:val="00196D92"/>
    <w:rsid w:val="0019748B"/>
    <w:rsid w:val="001A242F"/>
    <w:rsid w:val="001A7779"/>
    <w:rsid w:val="001A79E4"/>
    <w:rsid w:val="001B29A0"/>
    <w:rsid w:val="001C666E"/>
    <w:rsid w:val="001D29A3"/>
    <w:rsid w:val="001D740D"/>
    <w:rsid w:val="001E0E25"/>
    <w:rsid w:val="001F07E0"/>
    <w:rsid w:val="001F294B"/>
    <w:rsid w:val="001F503A"/>
    <w:rsid w:val="0020000B"/>
    <w:rsid w:val="00201D03"/>
    <w:rsid w:val="002044CF"/>
    <w:rsid w:val="002126C0"/>
    <w:rsid w:val="00214377"/>
    <w:rsid w:val="0021440D"/>
    <w:rsid w:val="00220007"/>
    <w:rsid w:val="00222F25"/>
    <w:rsid w:val="0022363D"/>
    <w:rsid w:val="00224F0D"/>
    <w:rsid w:val="0022699F"/>
    <w:rsid w:val="002278A8"/>
    <w:rsid w:val="00231370"/>
    <w:rsid w:val="00235412"/>
    <w:rsid w:val="00235661"/>
    <w:rsid w:val="002443F7"/>
    <w:rsid w:val="00252A0E"/>
    <w:rsid w:val="0025559E"/>
    <w:rsid w:val="002606D7"/>
    <w:rsid w:val="00262A8E"/>
    <w:rsid w:val="00264026"/>
    <w:rsid w:val="00266687"/>
    <w:rsid w:val="00270198"/>
    <w:rsid w:val="00271582"/>
    <w:rsid w:val="00273D1A"/>
    <w:rsid w:val="00275584"/>
    <w:rsid w:val="0028052E"/>
    <w:rsid w:val="00284E53"/>
    <w:rsid w:val="00284ECA"/>
    <w:rsid w:val="00291366"/>
    <w:rsid w:val="002919AA"/>
    <w:rsid w:val="002925D7"/>
    <w:rsid w:val="002A331C"/>
    <w:rsid w:val="002A5702"/>
    <w:rsid w:val="002A7A08"/>
    <w:rsid w:val="002B36F8"/>
    <w:rsid w:val="002B6F5B"/>
    <w:rsid w:val="002B746A"/>
    <w:rsid w:val="002C3690"/>
    <w:rsid w:val="002C3F07"/>
    <w:rsid w:val="002D26D2"/>
    <w:rsid w:val="002D4641"/>
    <w:rsid w:val="002D65F2"/>
    <w:rsid w:val="002D7D37"/>
    <w:rsid w:val="002E5306"/>
    <w:rsid w:val="002E6BF5"/>
    <w:rsid w:val="002E7414"/>
    <w:rsid w:val="002F048C"/>
    <w:rsid w:val="002F30EE"/>
    <w:rsid w:val="002F3F4B"/>
    <w:rsid w:val="002F6B06"/>
    <w:rsid w:val="002F702A"/>
    <w:rsid w:val="003039CF"/>
    <w:rsid w:val="003076E3"/>
    <w:rsid w:val="00315079"/>
    <w:rsid w:val="00316DFE"/>
    <w:rsid w:val="00316EE2"/>
    <w:rsid w:val="00326E57"/>
    <w:rsid w:val="0032755D"/>
    <w:rsid w:val="003304E0"/>
    <w:rsid w:val="00330E08"/>
    <w:rsid w:val="003316B9"/>
    <w:rsid w:val="00334462"/>
    <w:rsid w:val="00336940"/>
    <w:rsid w:val="00337716"/>
    <w:rsid w:val="00345B04"/>
    <w:rsid w:val="00347632"/>
    <w:rsid w:val="003502EE"/>
    <w:rsid w:val="00351DDD"/>
    <w:rsid w:val="003614A9"/>
    <w:rsid w:val="00370395"/>
    <w:rsid w:val="00370E77"/>
    <w:rsid w:val="0037187F"/>
    <w:rsid w:val="00371F60"/>
    <w:rsid w:val="00373080"/>
    <w:rsid w:val="0037564E"/>
    <w:rsid w:val="00375FEB"/>
    <w:rsid w:val="00377306"/>
    <w:rsid w:val="00377C19"/>
    <w:rsid w:val="00380F2A"/>
    <w:rsid w:val="00382A85"/>
    <w:rsid w:val="00384050"/>
    <w:rsid w:val="00387F58"/>
    <w:rsid w:val="00391398"/>
    <w:rsid w:val="0039306F"/>
    <w:rsid w:val="003974FE"/>
    <w:rsid w:val="003A0FA8"/>
    <w:rsid w:val="003A20BA"/>
    <w:rsid w:val="003A29B3"/>
    <w:rsid w:val="003A2AD3"/>
    <w:rsid w:val="003A3CBE"/>
    <w:rsid w:val="003A5F11"/>
    <w:rsid w:val="003B3765"/>
    <w:rsid w:val="003B41E4"/>
    <w:rsid w:val="003B6073"/>
    <w:rsid w:val="003C3D7E"/>
    <w:rsid w:val="003C5E95"/>
    <w:rsid w:val="003C7461"/>
    <w:rsid w:val="003C7CE7"/>
    <w:rsid w:val="003D317D"/>
    <w:rsid w:val="003D35B8"/>
    <w:rsid w:val="003E32A7"/>
    <w:rsid w:val="003E372A"/>
    <w:rsid w:val="003E6736"/>
    <w:rsid w:val="003E7234"/>
    <w:rsid w:val="003E7568"/>
    <w:rsid w:val="003F037F"/>
    <w:rsid w:val="003F176D"/>
    <w:rsid w:val="003F1EAF"/>
    <w:rsid w:val="003F2608"/>
    <w:rsid w:val="003F619F"/>
    <w:rsid w:val="0040155E"/>
    <w:rsid w:val="00415D18"/>
    <w:rsid w:val="00427324"/>
    <w:rsid w:val="004312BF"/>
    <w:rsid w:val="004330B6"/>
    <w:rsid w:val="00437F6C"/>
    <w:rsid w:val="00443A13"/>
    <w:rsid w:val="00443CBC"/>
    <w:rsid w:val="00445432"/>
    <w:rsid w:val="00446990"/>
    <w:rsid w:val="00452776"/>
    <w:rsid w:val="00455D6A"/>
    <w:rsid w:val="0045791C"/>
    <w:rsid w:val="00460280"/>
    <w:rsid w:val="004665DF"/>
    <w:rsid w:val="00467C1E"/>
    <w:rsid w:val="00467D4B"/>
    <w:rsid w:val="00471CF6"/>
    <w:rsid w:val="004749BC"/>
    <w:rsid w:val="004774CA"/>
    <w:rsid w:val="00483360"/>
    <w:rsid w:val="00487CC0"/>
    <w:rsid w:val="00490D85"/>
    <w:rsid w:val="00496207"/>
    <w:rsid w:val="004A6C62"/>
    <w:rsid w:val="004B0973"/>
    <w:rsid w:val="004B4DD1"/>
    <w:rsid w:val="004C1207"/>
    <w:rsid w:val="004C2D9E"/>
    <w:rsid w:val="004C40B0"/>
    <w:rsid w:val="004C46EE"/>
    <w:rsid w:val="004C4C23"/>
    <w:rsid w:val="004C4D16"/>
    <w:rsid w:val="004C5C86"/>
    <w:rsid w:val="004C604B"/>
    <w:rsid w:val="004C697F"/>
    <w:rsid w:val="004C6DE3"/>
    <w:rsid w:val="004C7578"/>
    <w:rsid w:val="004D4012"/>
    <w:rsid w:val="004D6995"/>
    <w:rsid w:val="004D75A4"/>
    <w:rsid w:val="004E0C24"/>
    <w:rsid w:val="004E0EF9"/>
    <w:rsid w:val="004E1C0F"/>
    <w:rsid w:val="004F6FCE"/>
    <w:rsid w:val="004F71BB"/>
    <w:rsid w:val="004F756D"/>
    <w:rsid w:val="004F7D42"/>
    <w:rsid w:val="00502239"/>
    <w:rsid w:val="00502413"/>
    <w:rsid w:val="0050361E"/>
    <w:rsid w:val="00506EC4"/>
    <w:rsid w:val="005100DB"/>
    <w:rsid w:val="0051045D"/>
    <w:rsid w:val="00512951"/>
    <w:rsid w:val="00514589"/>
    <w:rsid w:val="0051577B"/>
    <w:rsid w:val="005175A5"/>
    <w:rsid w:val="00524276"/>
    <w:rsid w:val="005243DD"/>
    <w:rsid w:val="00525919"/>
    <w:rsid w:val="00530967"/>
    <w:rsid w:val="005368BB"/>
    <w:rsid w:val="0053763D"/>
    <w:rsid w:val="00543574"/>
    <w:rsid w:val="00543EC8"/>
    <w:rsid w:val="0054512E"/>
    <w:rsid w:val="00545B04"/>
    <w:rsid w:val="00553B5D"/>
    <w:rsid w:val="00565588"/>
    <w:rsid w:val="00575759"/>
    <w:rsid w:val="00576689"/>
    <w:rsid w:val="005800B4"/>
    <w:rsid w:val="00581375"/>
    <w:rsid w:val="00583938"/>
    <w:rsid w:val="00583FA6"/>
    <w:rsid w:val="00584DFE"/>
    <w:rsid w:val="00585E82"/>
    <w:rsid w:val="00591BE1"/>
    <w:rsid w:val="0059357E"/>
    <w:rsid w:val="005A6B68"/>
    <w:rsid w:val="005B15CB"/>
    <w:rsid w:val="005B2B9E"/>
    <w:rsid w:val="005B2E9F"/>
    <w:rsid w:val="005B4F76"/>
    <w:rsid w:val="005B510D"/>
    <w:rsid w:val="005B5FA2"/>
    <w:rsid w:val="005B6BCA"/>
    <w:rsid w:val="005C02D4"/>
    <w:rsid w:val="005C0892"/>
    <w:rsid w:val="005C6ABC"/>
    <w:rsid w:val="005C7037"/>
    <w:rsid w:val="005D22F0"/>
    <w:rsid w:val="005D61C2"/>
    <w:rsid w:val="005D7563"/>
    <w:rsid w:val="005E14DD"/>
    <w:rsid w:val="005E19D7"/>
    <w:rsid w:val="005E603D"/>
    <w:rsid w:val="005E6423"/>
    <w:rsid w:val="005F2FED"/>
    <w:rsid w:val="005F5CE0"/>
    <w:rsid w:val="005F67C4"/>
    <w:rsid w:val="005F73EE"/>
    <w:rsid w:val="006004CB"/>
    <w:rsid w:val="0060243C"/>
    <w:rsid w:val="00602BE7"/>
    <w:rsid w:val="00603B06"/>
    <w:rsid w:val="00604041"/>
    <w:rsid w:val="00604E04"/>
    <w:rsid w:val="00606C8F"/>
    <w:rsid w:val="00610FE3"/>
    <w:rsid w:val="00611DB0"/>
    <w:rsid w:val="00616211"/>
    <w:rsid w:val="00616F92"/>
    <w:rsid w:val="00617ABF"/>
    <w:rsid w:val="00620964"/>
    <w:rsid w:val="006216B1"/>
    <w:rsid w:val="00621BBE"/>
    <w:rsid w:val="00621FC6"/>
    <w:rsid w:val="006231BA"/>
    <w:rsid w:val="006237A7"/>
    <w:rsid w:val="00625B23"/>
    <w:rsid w:val="006325DD"/>
    <w:rsid w:val="00642184"/>
    <w:rsid w:val="00643A61"/>
    <w:rsid w:val="006456D0"/>
    <w:rsid w:val="00646C55"/>
    <w:rsid w:val="00647E37"/>
    <w:rsid w:val="00655ED8"/>
    <w:rsid w:val="00656325"/>
    <w:rsid w:val="006679D3"/>
    <w:rsid w:val="00670CD0"/>
    <w:rsid w:val="00672E31"/>
    <w:rsid w:val="0067560B"/>
    <w:rsid w:val="00676E88"/>
    <w:rsid w:val="00677640"/>
    <w:rsid w:val="00685B56"/>
    <w:rsid w:val="0069342A"/>
    <w:rsid w:val="006938DF"/>
    <w:rsid w:val="00696168"/>
    <w:rsid w:val="006A31B5"/>
    <w:rsid w:val="006A634C"/>
    <w:rsid w:val="006B098A"/>
    <w:rsid w:val="006B6303"/>
    <w:rsid w:val="006C1BC2"/>
    <w:rsid w:val="006D1E31"/>
    <w:rsid w:val="006D3860"/>
    <w:rsid w:val="006D58BA"/>
    <w:rsid w:val="006D64CF"/>
    <w:rsid w:val="006D77DD"/>
    <w:rsid w:val="006E11AE"/>
    <w:rsid w:val="006E3AFE"/>
    <w:rsid w:val="006E422C"/>
    <w:rsid w:val="006E55A2"/>
    <w:rsid w:val="006F7A14"/>
    <w:rsid w:val="007012F5"/>
    <w:rsid w:val="00701F7A"/>
    <w:rsid w:val="007035A2"/>
    <w:rsid w:val="00705345"/>
    <w:rsid w:val="00705D7B"/>
    <w:rsid w:val="00712137"/>
    <w:rsid w:val="00712C42"/>
    <w:rsid w:val="00713834"/>
    <w:rsid w:val="007147BA"/>
    <w:rsid w:val="0071569C"/>
    <w:rsid w:val="0072725C"/>
    <w:rsid w:val="007300E7"/>
    <w:rsid w:val="007307A3"/>
    <w:rsid w:val="00731061"/>
    <w:rsid w:val="0073237B"/>
    <w:rsid w:val="007349EE"/>
    <w:rsid w:val="00753C62"/>
    <w:rsid w:val="00755972"/>
    <w:rsid w:val="00755EB2"/>
    <w:rsid w:val="00757B28"/>
    <w:rsid w:val="007643F5"/>
    <w:rsid w:val="00765FAC"/>
    <w:rsid w:val="00766BED"/>
    <w:rsid w:val="00770D91"/>
    <w:rsid w:val="0077158C"/>
    <w:rsid w:val="0077343C"/>
    <w:rsid w:val="007735F4"/>
    <w:rsid w:val="007756A8"/>
    <w:rsid w:val="007762DC"/>
    <w:rsid w:val="00776842"/>
    <w:rsid w:val="00780451"/>
    <w:rsid w:val="0078094C"/>
    <w:rsid w:val="0078253B"/>
    <w:rsid w:val="0078604E"/>
    <w:rsid w:val="007918F0"/>
    <w:rsid w:val="007964FD"/>
    <w:rsid w:val="007A0A4C"/>
    <w:rsid w:val="007A51D1"/>
    <w:rsid w:val="007A5B93"/>
    <w:rsid w:val="007B27DB"/>
    <w:rsid w:val="007B32DE"/>
    <w:rsid w:val="007C2E03"/>
    <w:rsid w:val="007C4CCB"/>
    <w:rsid w:val="007C4F69"/>
    <w:rsid w:val="007C7ED3"/>
    <w:rsid w:val="007D0305"/>
    <w:rsid w:val="007D3271"/>
    <w:rsid w:val="007D3F08"/>
    <w:rsid w:val="007D4748"/>
    <w:rsid w:val="007D53AD"/>
    <w:rsid w:val="007D5F1B"/>
    <w:rsid w:val="007E113A"/>
    <w:rsid w:val="007E125D"/>
    <w:rsid w:val="007E3505"/>
    <w:rsid w:val="007E5E5C"/>
    <w:rsid w:val="007E6DF9"/>
    <w:rsid w:val="007E7AE0"/>
    <w:rsid w:val="007F222D"/>
    <w:rsid w:val="007F2599"/>
    <w:rsid w:val="007F2CE8"/>
    <w:rsid w:val="00807DEB"/>
    <w:rsid w:val="0081016D"/>
    <w:rsid w:val="008155B2"/>
    <w:rsid w:val="00816D0E"/>
    <w:rsid w:val="008179F7"/>
    <w:rsid w:val="00820931"/>
    <w:rsid w:val="00831718"/>
    <w:rsid w:val="00832D00"/>
    <w:rsid w:val="00833C0B"/>
    <w:rsid w:val="008369D0"/>
    <w:rsid w:val="00837BC5"/>
    <w:rsid w:val="00842E84"/>
    <w:rsid w:val="00843CF4"/>
    <w:rsid w:val="0084747B"/>
    <w:rsid w:val="00851AAC"/>
    <w:rsid w:val="00853CAA"/>
    <w:rsid w:val="008547CE"/>
    <w:rsid w:val="008569FF"/>
    <w:rsid w:val="0086511E"/>
    <w:rsid w:val="00871250"/>
    <w:rsid w:val="008712D0"/>
    <w:rsid w:val="00873975"/>
    <w:rsid w:val="008752E1"/>
    <w:rsid w:val="00877F06"/>
    <w:rsid w:val="00880FB8"/>
    <w:rsid w:val="008820B2"/>
    <w:rsid w:val="008823C9"/>
    <w:rsid w:val="00882AF8"/>
    <w:rsid w:val="00887BBF"/>
    <w:rsid w:val="00891259"/>
    <w:rsid w:val="00891840"/>
    <w:rsid w:val="008A2898"/>
    <w:rsid w:val="008A50C8"/>
    <w:rsid w:val="008A60D5"/>
    <w:rsid w:val="008B3DE1"/>
    <w:rsid w:val="008B426D"/>
    <w:rsid w:val="008B6EEE"/>
    <w:rsid w:val="008B73ED"/>
    <w:rsid w:val="008C44A9"/>
    <w:rsid w:val="008D618B"/>
    <w:rsid w:val="008E09BE"/>
    <w:rsid w:val="008E3970"/>
    <w:rsid w:val="008E5449"/>
    <w:rsid w:val="008F1C7D"/>
    <w:rsid w:val="008F28E6"/>
    <w:rsid w:val="008F361A"/>
    <w:rsid w:val="008F6053"/>
    <w:rsid w:val="008F78E8"/>
    <w:rsid w:val="008F7CD8"/>
    <w:rsid w:val="0090365B"/>
    <w:rsid w:val="00903A3E"/>
    <w:rsid w:val="0090418C"/>
    <w:rsid w:val="00904667"/>
    <w:rsid w:val="00904A71"/>
    <w:rsid w:val="00904B70"/>
    <w:rsid w:val="00904DB9"/>
    <w:rsid w:val="009108E4"/>
    <w:rsid w:val="00912427"/>
    <w:rsid w:val="009162EB"/>
    <w:rsid w:val="0091762A"/>
    <w:rsid w:val="009178A0"/>
    <w:rsid w:val="0092648C"/>
    <w:rsid w:val="00930529"/>
    <w:rsid w:val="00932F78"/>
    <w:rsid w:val="00934817"/>
    <w:rsid w:val="00935D19"/>
    <w:rsid w:val="00936BB8"/>
    <w:rsid w:val="00942E43"/>
    <w:rsid w:val="0094605B"/>
    <w:rsid w:val="00946322"/>
    <w:rsid w:val="00946DDC"/>
    <w:rsid w:val="009527E5"/>
    <w:rsid w:val="00957D6B"/>
    <w:rsid w:val="00963A3D"/>
    <w:rsid w:val="00963E31"/>
    <w:rsid w:val="00964979"/>
    <w:rsid w:val="00971C32"/>
    <w:rsid w:val="00972F31"/>
    <w:rsid w:val="00980754"/>
    <w:rsid w:val="00980A05"/>
    <w:rsid w:val="009815A1"/>
    <w:rsid w:val="0098209F"/>
    <w:rsid w:val="00997830"/>
    <w:rsid w:val="009A1C81"/>
    <w:rsid w:val="009A3C04"/>
    <w:rsid w:val="009B01DB"/>
    <w:rsid w:val="009B716A"/>
    <w:rsid w:val="009C00CA"/>
    <w:rsid w:val="009C058A"/>
    <w:rsid w:val="009C05F0"/>
    <w:rsid w:val="009C0E60"/>
    <w:rsid w:val="009C27DE"/>
    <w:rsid w:val="009C63CA"/>
    <w:rsid w:val="009C7430"/>
    <w:rsid w:val="009D30CD"/>
    <w:rsid w:val="009D60DF"/>
    <w:rsid w:val="009D7412"/>
    <w:rsid w:val="009E5044"/>
    <w:rsid w:val="009E5766"/>
    <w:rsid w:val="009E57CE"/>
    <w:rsid w:val="009E77E9"/>
    <w:rsid w:val="009F2D7F"/>
    <w:rsid w:val="009F3BE6"/>
    <w:rsid w:val="009F4DCE"/>
    <w:rsid w:val="009F60A1"/>
    <w:rsid w:val="00A012C3"/>
    <w:rsid w:val="00A106D4"/>
    <w:rsid w:val="00A11234"/>
    <w:rsid w:val="00A1139C"/>
    <w:rsid w:val="00A114A1"/>
    <w:rsid w:val="00A151D6"/>
    <w:rsid w:val="00A22C6B"/>
    <w:rsid w:val="00A30E21"/>
    <w:rsid w:val="00A34FEC"/>
    <w:rsid w:val="00A41ECD"/>
    <w:rsid w:val="00A42647"/>
    <w:rsid w:val="00A454E0"/>
    <w:rsid w:val="00A46AC0"/>
    <w:rsid w:val="00A4761A"/>
    <w:rsid w:val="00A5045F"/>
    <w:rsid w:val="00A568AA"/>
    <w:rsid w:val="00A56947"/>
    <w:rsid w:val="00A56F3E"/>
    <w:rsid w:val="00A60D2B"/>
    <w:rsid w:val="00A60E33"/>
    <w:rsid w:val="00A62182"/>
    <w:rsid w:val="00A62DBB"/>
    <w:rsid w:val="00A63F78"/>
    <w:rsid w:val="00A6565D"/>
    <w:rsid w:val="00A667D1"/>
    <w:rsid w:val="00A6736D"/>
    <w:rsid w:val="00A70497"/>
    <w:rsid w:val="00A70729"/>
    <w:rsid w:val="00A72B27"/>
    <w:rsid w:val="00A73FBF"/>
    <w:rsid w:val="00A76CCE"/>
    <w:rsid w:val="00A8246B"/>
    <w:rsid w:val="00A84A18"/>
    <w:rsid w:val="00A87A62"/>
    <w:rsid w:val="00A87EA5"/>
    <w:rsid w:val="00A94F1B"/>
    <w:rsid w:val="00A962AE"/>
    <w:rsid w:val="00AA0185"/>
    <w:rsid w:val="00AA1E67"/>
    <w:rsid w:val="00AA2308"/>
    <w:rsid w:val="00AA3B44"/>
    <w:rsid w:val="00AA47F1"/>
    <w:rsid w:val="00AA7486"/>
    <w:rsid w:val="00AA7FBC"/>
    <w:rsid w:val="00AB0B75"/>
    <w:rsid w:val="00AB0C95"/>
    <w:rsid w:val="00AC1CCC"/>
    <w:rsid w:val="00AC3708"/>
    <w:rsid w:val="00AC4E81"/>
    <w:rsid w:val="00AC6409"/>
    <w:rsid w:val="00AC669B"/>
    <w:rsid w:val="00AD0677"/>
    <w:rsid w:val="00AD3105"/>
    <w:rsid w:val="00AD3FD4"/>
    <w:rsid w:val="00AD4461"/>
    <w:rsid w:val="00AD51B7"/>
    <w:rsid w:val="00AE1C7D"/>
    <w:rsid w:val="00AE2710"/>
    <w:rsid w:val="00AF0886"/>
    <w:rsid w:val="00AF214A"/>
    <w:rsid w:val="00AF4AE7"/>
    <w:rsid w:val="00AF6051"/>
    <w:rsid w:val="00AF6543"/>
    <w:rsid w:val="00AF6671"/>
    <w:rsid w:val="00B0101F"/>
    <w:rsid w:val="00B02245"/>
    <w:rsid w:val="00B03BC1"/>
    <w:rsid w:val="00B044C4"/>
    <w:rsid w:val="00B13804"/>
    <w:rsid w:val="00B209D6"/>
    <w:rsid w:val="00B24356"/>
    <w:rsid w:val="00B27054"/>
    <w:rsid w:val="00B30F46"/>
    <w:rsid w:val="00B34D8D"/>
    <w:rsid w:val="00B35863"/>
    <w:rsid w:val="00B4181B"/>
    <w:rsid w:val="00B46858"/>
    <w:rsid w:val="00B47FD3"/>
    <w:rsid w:val="00B519F9"/>
    <w:rsid w:val="00B52ADC"/>
    <w:rsid w:val="00B53772"/>
    <w:rsid w:val="00B559FA"/>
    <w:rsid w:val="00B57100"/>
    <w:rsid w:val="00B672CC"/>
    <w:rsid w:val="00B673C5"/>
    <w:rsid w:val="00B73752"/>
    <w:rsid w:val="00B75112"/>
    <w:rsid w:val="00B81694"/>
    <w:rsid w:val="00B832B9"/>
    <w:rsid w:val="00B9484F"/>
    <w:rsid w:val="00BA1A6C"/>
    <w:rsid w:val="00BA3D55"/>
    <w:rsid w:val="00BA5780"/>
    <w:rsid w:val="00BB0250"/>
    <w:rsid w:val="00BB320E"/>
    <w:rsid w:val="00BB4778"/>
    <w:rsid w:val="00BB5E31"/>
    <w:rsid w:val="00BB7DF3"/>
    <w:rsid w:val="00BC08DF"/>
    <w:rsid w:val="00BC21B3"/>
    <w:rsid w:val="00BC7A8F"/>
    <w:rsid w:val="00BD1D4B"/>
    <w:rsid w:val="00BD4C44"/>
    <w:rsid w:val="00BE10A0"/>
    <w:rsid w:val="00BE29B3"/>
    <w:rsid w:val="00BE7065"/>
    <w:rsid w:val="00BF0267"/>
    <w:rsid w:val="00C00B97"/>
    <w:rsid w:val="00C0525D"/>
    <w:rsid w:val="00C05A57"/>
    <w:rsid w:val="00C0632B"/>
    <w:rsid w:val="00C06B91"/>
    <w:rsid w:val="00C12CFC"/>
    <w:rsid w:val="00C133B4"/>
    <w:rsid w:val="00C13709"/>
    <w:rsid w:val="00C17610"/>
    <w:rsid w:val="00C20EEC"/>
    <w:rsid w:val="00C27B7E"/>
    <w:rsid w:val="00C3101B"/>
    <w:rsid w:val="00C34520"/>
    <w:rsid w:val="00C436BF"/>
    <w:rsid w:val="00C51F84"/>
    <w:rsid w:val="00C52221"/>
    <w:rsid w:val="00C576C6"/>
    <w:rsid w:val="00C630CE"/>
    <w:rsid w:val="00C703AA"/>
    <w:rsid w:val="00C738F8"/>
    <w:rsid w:val="00C759A3"/>
    <w:rsid w:val="00C76D7A"/>
    <w:rsid w:val="00C77EA4"/>
    <w:rsid w:val="00C82423"/>
    <w:rsid w:val="00C86E05"/>
    <w:rsid w:val="00C927A0"/>
    <w:rsid w:val="00CA398D"/>
    <w:rsid w:val="00CA4D11"/>
    <w:rsid w:val="00CA53C0"/>
    <w:rsid w:val="00CA5BE6"/>
    <w:rsid w:val="00CA5E15"/>
    <w:rsid w:val="00CA70A3"/>
    <w:rsid w:val="00CA71B5"/>
    <w:rsid w:val="00CD3F6D"/>
    <w:rsid w:val="00CD4159"/>
    <w:rsid w:val="00CD5F41"/>
    <w:rsid w:val="00CD6D8B"/>
    <w:rsid w:val="00CE3D67"/>
    <w:rsid w:val="00CE591F"/>
    <w:rsid w:val="00CE77F0"/>
    <w:rsid w:val="00CF53EB"/>
    <w:rsid w:val="00CF55EF"/>
    <w:rsid w:val="00D01DEA"/>
    <w:rsid w:val="00D028FF"/>
    <w:rsid w:val="00D02FAB"/>
    <w:rsid w:val="00D03CAC"/>
    <w:rsid w:val="00D0551F"/>
    <w:rsid w:val="00D060B1"/>
    <w:rsid w:val="00D14D6F"/>
    <w:rsid w:val="00D207E6"/>
    <w:rsid w:val="00D21FD5"/>
    <w:rsid w:val="00D26003"/>
    <w:rsid w:val="00D260E3"/>
    <w:rsid w:val="00D26D9C"/>
    <w:rsid w:val="00D27AB7"/>
    <w:rsid w:val="00D30E82"/>
    <w:rsid w:val="00D349C8"/>
    <w:rsid w:val="00D43979"/>
    <w:rsid w:val="00D43D23"/>
    <w:rsid w:val="00D459D3"/>
    <w:rsid w:val="00D46EEB"/>
    <w:rsid w:val="00D62A44"/>
    <w:rsid w:val="00D65975"/>
    <w:rsid w:val="00D662FA"/>
    <w:rsid w:val="00D71146"/>
    <w:rsid w:val="00D7156F"/>
    <w:rsid w:val="00D737E2"/>
    <w:rsid w:val="00D77C4D"/>
    <w:rsid w:val="00D815CA"/>
    <w:rsid w:val="00D86D48"/>
    <w:rsid w:val="00D86DD8"/>
    <w:rsid w:val="00D94D09"/>
    <w:rsid w:val="00DA3FD7"/>
    <w:rsid w:val="00DA5CDA"/>
    <w:rsid w:val="00DB0A8D"/>
    <w:rsid w:val="00DB0B34"/>
    <w:rsid w:val="00DB15A0"/>
    <w:rsid w:val="00DB1A7A"/>
    <w:rsid w:val="00DB3DFD"/>
    <w:rsid w:val="00DC2A5D"/>
    <w:rsid w:val="00DC4BFB"/>
    <w:rsid w:val="00DC5510"/>
    <w:rsid w:val="00DC667E"/>
    <w:rsid w:val="00DC68B6"/>
    <w:rsid w:val="00DC743B"/>
    <w:rsid w:val="00DD1AE9"/>
    <w:rsid w:val="00DD2A18"/>
    <w:rsid w:val="00DE32B4"/>
    <w:rsid w:val="00DE5A11"/>
    <w:rsid w:val="00DE65C9"/>
    <w:rsid w:val="00DF0918"/>
    <w:rsid w:val="00DF6E44"/>
    <w:rsid w:val="00DF711E"/>
    <w:rsid w:val="00E02256"/>
    <w:rsid w:val="00E026DF"/>
    <w:rsid w:val="00E06A5F"/>
    <w:rsid w:val="00E07E2D"/>
    <w:rsid w:val="00E11891"/>
    <w:rsid w:val="00E12402"/>
    <w:rsid w:val="00E14DE9"/>
    <w:rsid w:val="00E15C14"/>
    <w:rsid w:val="00E176B1"/>
    <w:rsid w:val="00E17965"/>
    <w:rsid w:val="00E200A9"/>
    <w:rsid w:val="00E21380"/>
    <w:rsid w:val="00E2151B"/>
    <w:rsid w:val="00E25569"/>
    <w:rsid w:val="00E31054"/>
    <w:rsid w:val="00E31668"/>
    <w:rsid w:val="00E31ADB"/>
    <w:rsid w:val="00E34564"/>
    <w:rsid w:val="00E3525E"/>
    <w:rsid w:val="00E441E3"/>
    <w:rsid w:val="00E461B6"/>
    <w:rsid w:val="00E52B52"/>
    <w:rsid w:val="00E54F21"/>
    <w:rsid w:val="00E60827"/>
    <w:rsid w:val="00E72E33"/>
    <w:rsid w:val="00E74D7C"/>
    <w:rsid w:val="00E77592"/>
    <w:rsid w:val="00E8099C"/>
    <w:rsid w:val="00E81190"/>
    <w:rsid w:val="00E8268D"/>
    <w:rsid w:val="00E901DF"/>
    <w:rsid w:val="00E90A4C"/>
    <w:rsid w:val="00E92CFD"/>
    <w:rsid w:val="00E939F9"/>
    <w:rsid w:val="00E93CC6"/>
    <w:rsid w:val="00E960D5"/>
    <w:rsid w:val="00E97AF9"/>
    <w:rsid w:val="00EA195E"/>
    <w:rsid w:val="00EA3958"/>
    <w:rsid w:val="00EC48F1"/>
    <w:rsid w:val="00EC61A2"/>
    <w:rsid w:val="00EC6EB7"/>
    <w:rsid w:val="00EC7375"/>
    <w:rsid w:val="00ED1677"/>
    <w:rsid w:val="00ED378E"/>
    <w:rsid w:val="00ED5B77"/>
    <w:rsid w:val="00ED7E53"/>
    <w:rsid w:val="00EE0249"/>
    <w:rsid w:val="00EE0696"/>
    <w:rsid w:val="00EE0DB4"/>
    <w:rsid w:val="00EE1D43"/>
    <w:rsid w:val="00EE1EA2"/>
    <w:rsid w:val="00EE337A"/>
    <w:rsid w:val="00EF05E6"/>
    <w:rsid w:val="00EF1041"/>
    <w:rsid w:val="00EF56C9"/>
    <w:rsid w:val="00EF5979"/>
    <w:rsid w:val="00EF5A17"/>
    <w:rsid w:val="00EF6B5C"/>
    <w:rsid w:val="00EF78A4"/>
    <w:rsid w:val="00F00E11"/>
    <w:rsid w:val="00F02517"/>
    <w:rsid w:val="00F02C62"/>
    <w:rsid w:val="00F04D1B"/>
    <w:rsid w:val="00F07E8D"/>
    <w:rsid w:val="00F128CB"/>
    <w:rsid w:val="00F12CC5"/>
    <w:rsid w:val="00F12D58"/>
    <w:rsid w:val="00F1599F"/>
    <w:rsid w:val="00F16100"/>
    <w:rsid w:val="00F16A8C"/>
    <w:rsid w:val="00F17627"/>
    <w:rsid w:val="00F227C6"/>
    <w:rsid w:val="00F25E9B"/>
    <w:rsid w:val="00F26D45"/>
    <w:rsid w:val="00F30DA5"/>
    <w:rsid w:val="00F33E8D"/>
    <w:rsid w:val="00F3600B"/>
    <w:rsid w:val="00F4113B"/>
    <w:rsid w:val="00F43E31"/>
    <w:rsid w:val="00F44462"/>
    <w:rsid w:val="00F468D6"/>
    <w:rsid w:val="00F476BE"/>
    <w:rsid w:val="00F5037A"/>
    <w:rsid w:val="00F50A20"/>
    <w:rsid w:val="00F530AF"/>
    <w:rsid w:val="00F56024"/>
    <w:rsid w:val="00F624DF"/>
    <w:rsid w:val="00F64157"/>
    <w:rsid w:val="00F67BB5"/>
    <w:rsid w:val="00F7001F"/>
    <w:rsid w:val="00F70C84"/>
    <w:rsid w:val="00F722D3"/>
    <w:rsid w:val="00F74C7C"/>
    <w:rsid w:val="00F77B9A"/>
    <w:rsid w:val="00F8253A"/>
    <w:rsid w:val="00F83C62"/>
    <w:rsid w:val="00F856F3"/>
    <w:rsid w:val="00F87C05"/>
    <w:rsid w:val="00F94915"/>
    <w:rsid w:val="00F95A3B"/>
    <w:rsid w:val="00F97929"/>
    <w:rsid w:val="00FA343F"/>
    <w:rsid w:val="00FA7B2E"/>
    <w:rsid w:val="00FB2350"/>
    <w:rsid w:val="00FB400E"/>
    <w:rsid w:val="00FB4E59"/>
    <w:rsid w:val="00FB5D84"/>
    <w:rsid w:val="00FC1441"/>
    <w:rsid w:val="00FC3057"/>
    <w:rsid w:val="00FC646B"/>
    <w:rsid w:val="00FD09A1"/>
    <w:rsid w:val="00FD1A6B"/>
    <w:rsid w:val="00FD401D"/>
    <w:rsid w:val="00FD46AA"/>
    <w:rsid w:val="00FD6B15"/>
    <w:rsid w:val="00FE4222"/>
    <w:rsid w:val="00FE43E7"/>
    <w:rsid w:val="00FF1DEC"/>
    <w:rsid w:val="00FF63B1"/>
    <w:rsid w:val="00FF76A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style="v-text-anchor:middle" fillcolor="none [663]" strokecolor="none [3205]">
      <v:fill color="none [663]"/>
      <v:stroke dashstyle="dash" color="none [3205]" weight="1pt"/>
      <v:shadow on="t" color="#868686" opacity=".5" offset="6pt,-6pt"/>
    </o:shapedefaults>
    <o:shapelayout v:ext="edit">
      <o:idmap v:ext="edit" data="1"/>
      <o:rules v:ext="edit">
        <o:r id="V:Rule13" type="connector" idref="#_x0000_s1040"/>
        <o:r id="V:Rule14" type="connector" idref="#_x0000_s1043"/>
        <o:r id="V:Rule15" type="connector" idref="#_x0000_s1042"/>
        <o:r id="V:Rule16" type="connector" idref="#_x0000_s1047"/>
        <o:r id="V:Rule17" type="connector" idref="#_x0000_s1041"/>
        <o:r id="V:Rule18" type="connector" idref="#_x0000_s1045"/>
        <o:r id="V:Rule19" type="connector" idref="#_x0000_s1044"/>
        <o:r id="V:Rule20" type="connector" idref="#_x0000_s1028"/>
        <o:r id="V:Rule21" type="connector" idref="#_x0000_s1039"/>
        <o:r id="V:Rule22" type="connector" idref="#_x0000_s1046"/>
        <o:r id="V:Rule23" type="connector" idref="#_x0000_s1027"/>
        <o:r id="V:Rule2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EA4"/>
    <w:rPr>
      <w:lang w:val="es-ES_tradnl"/>
    </w:rPr>
  </w:style>
  <w:style w:type="paragraph" w:styleId="Ttulo1">
    <w:name w:val="heading 1"/>
    <w:basedOn w:val="Normal"/>
    <w:next w:val="Normal"/>
    <w:qFormat/>
    <w:rsid w:val="00676E88"/>
    <w:pPr>
      <w:keepNext/>
      <w:ind w:left="2124" w:firstLine="708"/>
      <w:outlineLvl w:val="0"/>
    </w:pPr>
    <w:rPr>
      <w:sz w:val="32"/>
    </w:rPr>
  </w:style>
  <w:style w:type="paragraph" w:styleId="Ttulo2">
    <w:name w:val="heading 2"/>
    <w:basedOn w:val="Normal"/>
    <w:next w:val="Normal"/>
    <w:qFormat/>
    <w:rsid w:val="00676E88"/>
    <w:pPr>
      <w:keepNext/>
      <w:ind w:left="2124" w:firstLine="708"/>
      <w:jc w:val="right"/>
      <w:outlineLvl w:val="1"/>
    </w:pPr>
    <w:rPr>
      <w:sz w:val="36"/>
    </w:rPr>
  </w:style>
  <w:style w:type="paragraph" w:styleId="Ttulo3">
    <w:name w:val="heading 3"/>
    <w:basedOn w:val="Normal"/>
    <w:next w:val="Normal"/>
    <w:qFormat/>
    <w:rsid w:val="00676E88"/>
    <w:pPr>
      <w:keepNext/>
      <w:jc w:val="both"/>
      <w:outlineLvl w:val="2"/>
    </w:pPr>
    <w:rPr>
      <w:b/>
    </w:rPr>
  </w:style>
  <w:style w:type="paragraph" w:styleId="Ttulo4">
    <w:name w:val="heading 4"/>
    <w:basedOn w:val="Normal"/>
    <w:next w:val="Normal"/>
    <w:qFormat/>
    <w:rsid w:val="00676E88"/>
    <w:pPr>
      <w:keepNext/>
      <w:jc w:val="both"/>
      <w:outlineLvl w:val="3"/>
    </w:pPr>
    <w:rPr>
      <w:rFonts w:ascii="Humnst777 BT" w:hAnsi="Humnst777 BT"/>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rsid w:val="00676E88"/>
    <w:rPr>
      <w:sz w:val="36"/>
    </w:rPr>
  </w:style>
  <w:style w:type="paragraph" w:styleId="Sangradetdecuerpo">
    <w:name w:val="Body Text Indent"/>
    <w:basedOn w:val="Normal"/>
    <w:rsid w:val="00676E88"/>
    <w:pPr>
      <w:ind w:left="2124" w:firstLine="708"/>
    </w:pPr>
  </w:style>
  <w:style w:type="paragraph" w:styleId="Textonotapie">
    <w:name w:val="footnote text"/>
    <w:basedOn w:val="Normal"/>
    <w:link w:val="TextonotapieCar"/>
    <w:semiHidden/>
    <w:rsid w:val="00676E88"/>
  </w:style>
  <w:style w:type="character" w:styleId="Refdenotaalpie">
    <w:name w:val="footnote reference"/>
    <w:basedOn w:val="Fuentedeprrafopredeter"/>
    <w:uiPriority w:val="99"/>
    <w:semiHidden/>
    <w:rsid w:val="00676E88"/>
    <w:rPr>
      <w:color w:val="000000"/>
      <w:vertAlign w:val="superscript"/>
    </w:rPr>
  </w:style>
  <w:style w:type="paragraph" w:styleId="Piedepgina">
    <w:name w:val="footer"/>
    <w:basedOn w:val="Normal"/>
    <w:link w:val="PiedepginaCar"/>
    <w:uiPriority w:val="99"/>
    <w:rsid w:val="00676E88"/>
    <w:pPr>
      <w:tabs>
        <w:tab w:val="center" w:pos="4252"/>
        <w:tab w:val="right" w:pos="8504"/>
      </w:tabs>
    </w:pPr>
  </w:style>
  <w:style w:type="character" w:styleId="Nmerodepgina">
    <w:name w:val="page number"/>
    <w:basedOn w:val="Fuentedeprrafopredeter"/>
    <w:rsid w:val="00676E88"/>
  </w:style>
  <w:style w:type="paragraph" w:styleId="Sangra2detdecuerpo">
    <w:name w:val="Body Text Indent 2"/>
    <w:basedOn w:val="Normal"/>
    <w:rsid w:val="00676E88"/>
    <w:pPr>
      <w:ind w:firstLine="426"/>
    </w:pPr>
    <w:rPr>
      <w:color w:val="FF0000"/>
    </w:rPr>
  </w:style>
  <w:style w:type="paragraph" w:styleId="Sangra3detdecuerpo">
    <w:name w:val="Body Text Indent 3"/>
    <w:basedOn w:val="Normal"/>
    <w:rsid w:val="00676E88"/>
    <w:pPr>
      <w:ind w:left="284" w:firstLine="142"/>
    </w:pPr>
    <w:rPr>
      <w:color w:val="FF0000"/>
    </w:rPr>
  </w:style>
  <w:style w:type="paragraph" w:styleId="Encabezado">
    <w:name w:val="header"/>
    <w:basedOn w:val="Normal"/>
    <w:rsid w:val="00676E88"/>
    <w:pPr>
      <w:tabs>
        <w:tab w:val="center" w:pos="4252"/>
        <w:tab w:val="right" w:pos="8504"/>
      </w:tabs>
    </w:pPr>
  </w:style>
  <w:style w:type="paragraph" w:styleId="Mapadeldocumento">
    <w:name w:val="Document Map"/>
    <w:basedOn w:val="Normal"/>
    <w:semiHidden/>
    <w:rsid w:val="00676E88"/>
    <w:pPr>
      <w:shd w:val="clear" w:color="auto" w:fill="000080"/>
    </w:pPr>
    <w:rPr>
      <w:rFonts w:ascii="Tahoma" w:hAnsi="Tahoma"/>
    </w:rPr>
  </w:style>
  <w:style w:type="paragraph" w:styleId="Textodecuerpo2">
    <w:name w:val="Body Text 2"/>
    <w:basedOn w:val="Normal"/>
    <w:rsid w:val="00676E88"/>
    <w:pPr>
      <w:jc w:val="center"/>
    </w:pPr>
    <w:rPr>
      <w:b/>
      <w:sz w:val="28"/>
    </w:rPr>
  </w:style>
  <w:style w:type="paragraph" w:styleId="Textodecuerpo3">
    <w:name w:val="Body Text 3"/>
    <w:basedOn w:val="Normal"/>
    <w:rsid w:val="00676E88"/>
    <w:rPr>
      <w:color w:val="0000FF"/>
    </w:rPr>
  </w:style>
  <w:style w:type="paragraph" w:styleId="Textodeglobo">
    <w:name w:val="Balloon Text"/>
    <w:basedOn w:val="Normal"/>
    <w:semiHidden/>
    <w:rsid w:val="00676E88"/>
    <w:rPr>
      <w:rFonts w:ascii="Tahoma" w:hAnsi="Tahoma" w:cs="Tahoma"/>
      <w:sz w:val="16"/>
      <w:szCs w:val="16"/>
    </w:rPr>
  </w:style>
  <w:style w:type="character" w:styleId="Hipervnculo">
    <w:name w:val="Hyperlink"/>
    <w:basedOn w:val="Fuentedeprrafopredeter"/>
    <w:rsid w:val="00676E88"/>
    <w:rPr>
      <w:color w:val="0000FF"/>
      <w:u w:val="single"/>
    </w:rPr>
  </w:style>
  <w:style w:type="character" w:styleId="Hipervnculovisitado">
    <w:name w:val="FollowedHyperlink"/>
    <w:basedOn w:val="Fuentedeprrafopredeter"/>
    <w:rsid w:val="00676E88"/>
    <w:rPr>
      <w:color w:val="800080"/>
      <w:u w:val="single"/>
    </w:rPr>
  </w:style>
  <w:style w:type="paragraph" w:styleId="Textonotaalfinal">
    <w:name w:val="endnote text"/>
    <w:basedOn w:val="Normal"/>
    <w:semiHidden/>
    <w:rsid w:val="005F73EE"/>
  </w:style>
  <w:style w:type="character" w:styleId="Refdenotaalfinal">
    <w:name w:val="endnote reference"/>
    <w:basedOn w:val="Fuentedeprrafopredeter"/>
    <w:semiHidden/>
    <w:rsid w:val="005F73EE"/>
    <w:rPr>
      <w:vertAlign w:val="superscript"/>
    </w:rPr>
  </w:style>
  <w:style w:type="paragraph" w:styleId="Revisin">
    <w:name w:val="Revision"/>
    <w:hidden/>
    <w:uiPriority w:val="99"/>
    <w:semiHidden/>
    <w:rsid w:val="00F25E9B"/>
    <w:rPr>
      <w:lang w:val="es-ES_tradnl"/>
    </w:rPr>
  </w:style>
  <w:style w:type="paragraph" w:styleId="Prrafodelista">
    <w:name w:val="List Paragraph"/>
    <w:basedOn w:val="Normal"/>
    <w:uiPriority w:val="34"/>
    <w:qFormat/>
    <w:rsid w:val="00446990"/>
    <w:pPr>
      <w:ind w:left="720"/>
      <w:contextualSpacing/>
    </w:pPr>
  </w:style>
  <w:style w:type="paragraph" w:styleId="Textosinformato">
    <w:name w:val="Plain Text"/>
    <w:basedOn w:val="Normal"/>
    <w:link w:val="TextosinformatoCar"/>
    <w:uiPriority w:val="99"/>
    <w:unhideWhenUsed/>
    <w:rsid w:val="00E21380"/>
    <w:rPr>
      <w:rFonts w:ascii="Consolas" w:eastAsia="Calibri" w:hAnsi="Consolas"/>
      <w:sz w:val="21"/>
      <w:szCs w:val="21"/>
      <w:lang w:val="es-ES"/>
    </w:rPr>
  </w:style>
  <w:style w:type="character" w:customStyle="1" w:styleId="TextosinformatoCar">
    <w:name w:val="Texto sin formato Car"/>
    <w:basedOn w:val="Fuentedeprrafopredeter"/>
    <w:link w:val="Textosinformato"/>
    <w:uiPriority w:val="99"/>
    <w:rsid w:val="00E21380"/>
    <w:rPr>
      <w:rFonts w:ascii="Consolas" w:eastAsia="Calibri" w:hAnsi="Consolas"/>
      <w:sz w:val="21"/>
      <w:szCs w:val="21"/>
    </w:rPr>
  </w:style>
  <w:style w:type="character" w:customStyle="1" w:styleId="TextonotapieCar">
    <w:name w:val="Texto nota pie Car"/>
    <w:basedOn w:val="Fuentedeprrafopredeter"/>
    <w:link w:val="Textonotapie"/>
    <w:semiHidden/>
    <w:rsid w:val="00E21380"/>
    <w:rPr>
      <w:lang w:val="es-ES_tradnl"/>
    </w:rPr>
  </w:style>
  <w:style w:type="table" w:styleId="Tablaconcuadrcula">
    <w:name w:val="Table Grid"/>
    <w:basedOn w:val="Tablanormal"/>
    <w:uiPriority w:val="59"/>
    <w:rsid w:val="00FB5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9F4DCE"/>
    <w:rPr>
      <w:lang w:val="es-ES_tradnl"/>
    </w:rPr>
  </w:style>
  <w:style w:type="paragraph" w:styleId="NormalWeb">
    <w:name w:val="Normal (Web)"/>
    <w:basedOn w:val="Normal"/>
    <w:uiPriority w:val="99"/>
    <w:semiHidden/>
    <w:unhideWhenUsed/>
    <w:rsid w:val="00F43E31"/>
    <w:pPr>
      <w:spacing w:before="100" w:beforeAutospacing="1" w:after="100" w:afterAutospacing="1"/>
    </w:pPr>
    <w:rPr>
      <w:sz w:val="24"/>
      <w:szCs w:val="24"/>
      <w:lang w:val="es-ES"/>
    </w:rPr>
  </w:style>
  <w:style w:type="character" w:customStyle="1" w:styleId="apple-converted-space">
    <w:name w:val="apple-converted-space"/>
    <w:basedOn w:val="Fuentedeprrafopredeter"/>
    <w:rsid w:val="005F5CE0"/>
  </w:style>
  <w:style w:type="character" w:styleId="Textoennegrita">
    <w:name w:val="Strong"/>
    <w:basedOn w:val="Fuentedeprrafopredeter"/>
    <w:uiPriority w:val="22"/>
    <w:qFormat/>
    <w:rsid w:val="005F5CE0"/>
    <w:rPr>
      <w:b/>
      <w:bCs/>
    </w:rPr>
  </w:style>
  <w:style w:type="character" w:styleId="Enfasis">
    <w:name w:val="Emphasis"/>
    <w:basedOn w:val="Fuentedeprrafopredeter"/>
    <w:uiPriority w:val="20"/>
    <w:qFormat/>
    <w:rsid w:val="005F5CE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EA4"/>
    <w:rPr>
      <w:lang w:val="es-ES_tradnl"/>
    </w:rPr>
  </w:style>
  <w:style w:type="paragraph" w:styleId="Ttulo1">
    <w:name w:val="heading 1"/>
    <w:basedOn w:val="Normal"/>
    <w:next w:val="Normal"/>
    <w:qFormat/>
    <w:rsid w:val="00676E88"/>
    <w:pPr>
      <w:keepNext/>
      <w:ind w:left="2124" w:firstLine="708"/>
      <w:outlineLvl w:val="0"/>
    </w:pPr>
    <w:rPr>
      <w:sz w:val="32"/>
    </w:rPr>
  </w:style>
  <w:style w:type="paragraph" w:styleId="Ttulo2">
    <w:name w:val="heading 2"/>
    <w:basedOn w:val="Normal"/>
    <w:next w:val="Normal"/>
    <w:qFormat/>
    <w:rsid w:val="00676E88"/>
    <w:pPr>
      <w:keepNext/>
      <w:ind w:left="2124" w:firstLine="708"/>
      <w:jc w:val="right"/>
      <w:outlineLvl w:val="1"/>
    </w:pPr>
    <w:rPr>
      <w:sz w:val="36"/>
    </w:rPr>
  </w:style>
  <w:style w:type="paragraph" w:styleId="Ttulo3">
    <w:name w:val="heading 3"/>
    <w:basedOn w:val="Normal"/>
    <w:next w:val="Normal"/>
    <w:qFormat/>
    <w:rsid w:val="00676E88"/>
    <w:pPr>
      <w:keepNext/>
      <w:jc w:val="both"/>
      <w:outlineLvl w:val="2"/>
    </w:pPr>
    <w:rPr>
      <w:b/>
    </w:rPr>
  </w:style>
  <w:style w:type="paragraph" w:styleId="Ttulo4">
    <w:name w:val="heading 4"/>
    <w:basedOn w:val="Normal"/>
    <w:next w:val="Normal"/>
    <w:qFormat/>
    <w:rsid w:val="00676E88"/>
    <w:pPr>
      <w:keepNext/>
      <w:jc w:val="both"/>
      <w:outlineLvl w:val="3"/>
    </w:pPr>
    <w:rPr>
      <w:rFonts w:ascii="Humnst777 BT" w:hAnsi="Humnst777 BT"/>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rsid w:val="00676E88"/>
    <w:rPr>
      <w:sz w:val="36"/>
    </w:rPr>
  </w:style>
  <w:style w:type="paragraph" w:styleId="Sangradetdecuerpo">
    <w:name w:val="Body Text Indent"/>
    <w:basedOn w:val="Normal"/>
    <w:rsid w:val="00676E88"/>
    <w:pPr>
      <w:ind w:left="2124" w:firstLine="708"/>
    </w:pPr>
  </w:style>
  <w:style w:type="paragraph" w:styleId="Textonotapie">
    <w:name w:val="footnote text"/>
    <w:basedOn w:val="Normal"/>
    <w:link w:val="TextonotapieCar"/>
    <w:semiHidden/>
    <w:rsid w:val="00676E88"/>
  </w:style>
  <w:style w:type="character" w:styleId="Refdenotaalpie">
    <w:name w:val="footnote reference"/>
    <w:basedOn w:val="Fuentedeprrafopredeter"/>
    <w:uiPriority w:val="99"/>
    <w:semiHidden/>
    <w:rsid w:val="00676E88"/>
    <w:rPr>
      <w:color w:val="000000"/>
      <w:vertAlign w:val="superscript"/>
    </w:rPr>
  </w:style>
  <w:style w:type="paragraph" w:styleId="Piedepgina">
    <w:name w:val="footer"/>
    <w:basedOn w:val="Normal"/>
    <w:link w:val="PiedepginaCar"/>
    <w:uiPriority w:val="99"/>
    <w:rsid w:val="00676E88"/>
    <w:pPr>
      <w:tabs>
        <w:tab w:val="center" w:pos="4252"/>
        <w:tab w:val="right" w:pos="8504"/>
      </w:tabs>
    </w:pPr>
  </w:style>
  <w:style w:type="character" w:styleId="Nmerodepgina">
    <w:name w:val="page number"/>
    <w:basedOn w:val="Fuentedeprrafopredeter"/>
    <w:rsid w:val="00676E88"/>
  </w:style>
  <w:style w:type="paragraph" w:styleId="Sangra2detdecuerpo">
    <w:name w:val="Body Text Indent 2"/>
    <w:basedOn w:val="Normal"/>
    <w:rsid w:val="00676E88"/>
    <w:pPr>
      <w:ind w:firstLine="426"/>
    </w:pPr>
    <w:rPr>
      <w:color w:val="FF0000"/>
    </w:rPr>
  </w:style>
  <w:style w:type="paragraph" w:styleId="Sangra3detdecuerpo">
    <w:name w:val="Body Text Indent 3"/>
    <w:basedOn w:val="Normal"/>
    <w:rsid w:val="00676E88"/>
    <w:pPr>
      <w:ind w:left="284" w:firstLine="142"/>
    </w:pPr>
    <w:rPr>
      <w:color w:val="FF0000"/>
    </w:rPr>
  </w:style>
  <w:style w:type="paragraph" w:styleId="Encabezado">
    <w:name w:val="header"/>
    <w:basedOn w:val="Normal"/>
    <w:rsid w:val="00676E88"/>
    <w:pPr>
      <w:tabs>
        <w:tab w:val="center" w:pos="4252"/>
        <w:tab w:val="right" w:pos="8504"/>
      </w:tabs>
    </w:pPr>
  </w:style>
  <w:style w:type="paragraph" w:styleId="Mapadeldocumento">
    <w:name w:val="Document Map"/>
    <w:basedOn w:val="Normal"/>
    <w:semiHidden/>
    <w:rsid w:val="00676E88"/>
    <w:pPr>
      <w:shd w:val="clear" w:color="auto" w:fill="000080"/>
    </w:pPr>
    <w:rPr>
      <w:rFonts w:ascii="Tahoma" w:hAnsi="Tahoma"/>
    </w:rPr>
  </w:style>
  <w:style w:type="paragraph" w:styleId="Textodecuerpo2">
    <w:name w:val="Body Text 2"/>
    <w:basedOn w:val="Normal"/>
    <w:rsid w:val="00676E88"/>
    <w:pPr>
      <w:jc w:val="center"/>
    </w:pPr>
    <w:rPr>
      <w:b/>
      <w:sz w:val="28"/>
    </w:rPr>
  </w:style>
  <w:style w:type="paragraph" w:styleId="Textodecuerpo3">
    <w:name w:val="Body Text 3"/>
    <w:basedOn w:val="Normal"/>
    <w:rsid w:val="00676E88"/>
    <w:rPr>
      <w:color w:val="0000FF"/>
    </w:rPr>
  </w:style>
  <w:style w:type="paragraph" w:styleId="Textodeglobo">
    <w:name w:val="Balloon Text"/>
    <w:basedOn w:val="Normal"/>
    <w:semiHidden/>
    <w:rsid w:val="00676E88"/>
    <w:rPr>
      <w:rFonts w:ascii="Tahoma" w:hAnsi="Tahoma" w:cs="Tahoma"/>
      <w:sz w:val="16"/>
      <w:szCs w:val="16"/>
    </w:rPr>
  </w:style>
  <w:style w:type="character" w:styleId="Hipervnculo">
    <w:name w:val="Hyperlink"/>
    <w:basedOn w:val="Fuentedeprrafopredeter"/>
    <w:rsid w:val="00676E88"/>
    <w:rPr>
      <w:color w:val="0000FF"/>
      <w:u w:val="single"/>
    </w:rPr>
  </w:style>
  <w:style w:type="character" w:styleId="Hipervnculovisitado">
    <w:name w:val="FollowedHyperlink"/>
    <w:basedOn w:val="Fuentedeprrafopredeter"/>
    <w:rsid w:val="00676E88"/>
    <w:rPr>
      <w:color w:val="800080"/>
      <w:u w:val="single"/>
    </w:rPr>
  </w:style>
  <w:style w:type="paragraph" w:styleId="Textonotaalfinal">
    <w:name w:val="endnote text"/>
    <w:basedOn w:val="Normal"/>
    <w:semiHidden/>
    <w:rsid w:val="005F73EE"/>
  </w:style>
  <w:style w:type="character" w:styleId="Refdenotaalfinal">
    <w:name w:val="endnote reference"/>
    <w:basedOn w:val="Fuentedeprrafopredeter"/>
    <w:semiHidden/>
    <w:rsid w:val="005F73EE"/>
    <w:rPr>
      <w:vertAlign w:val="superscript"/>
    </w:rPr>
  </w:style>
  <w:style w:type="paragraph" w:styleId="Revisin">
    <w:name w:val="Revision"/>
    <w:hidden/>
    <w:uiPriority w:val="99"/>
    <w:semiHidden/>
    <w:rsid w:val="00F25E9B"/>
    <w:rPr>
      <w:lang w:val="es-ES_tradnl"/>
    </w:rPr>
  </w:style>
  <w:style w:type="paragraph" w:styleId="Prrafodelista">
    <w:name w:val="List Paragraph"/>
    <w:basedOn w:val="Normal"/>
    <w:uiPriority w:val="34"/>
    <w:qFormat/>
    <w:rsid w:val="00446990"/>
    <w:pPr>
      <w:ind w:left="720"/>
      <w:contextualSpacing/>
    </w:pPr>
  </w:style>
  <w:style w:type="paragraph" w:styleId="Textosinformato">
    <w:name w:val="Plain Text"/>
    <w:basedOn w:val="Normal"/>
    <w:link w:val="TextosinformatoCar"/>
    <w:uiPriority w:val="99"/>
    <w:unhideWhenUsed/>
    <w:rsid w:val="00E21380"/>
    <w:rPr>
      <w:rFonts w:ascii="Consolas" w:eastAsia="Calibri" w:hAnsi="Consolas"/>
      <w:sz w:val="21"/>
      <w:szCs w:val="21"/>
      <w:lang w:val="es-ES"/>
    </w:rPr>
  </w:style>
  <w:style w:type="character" w:customStyle="1" w:styleId="TextosinformatoCar">
    <w:name w:val="Texto sin formato Car"/>
    <w:basedOn w:val="Fuentedeprrafopredeter"/>
    <w:link w:val="Textosinformato"/>
    <w:uiPriority w:val="99"/>
    <w:rsid w:val="00E21380"/>
    <w:rPr>
      <w:rFonts w:ascii="Consolas" w:eastAsia="Calibri" w:hAnsi="Consolas"/>
      <w:sz w:val="21"/>
      <w:szCs w:val="21"/>
    </w:rPr>
  </w:style>
  <w:style w:type="character" w:customStyle="1" w:styleId="TextonotapieCar">
    <w:name w:val="Texto nota pie Car"/>
    <w:basedOn w:val="Fuentedeprrafopredeter"/>
    <w:link w:val="Textonotapie"/>
    <w:semiHidden/>
    <w:rsid w:val="00E21380"/>
    <w:rPr>
      <w:lang w:val="es-ES_tradnl"/>
    </w:rPr>
  </w:style>
  <w:style w:type="table" w:styleId="Tablaconcuadrcula">
    <w:name w:val="Table Grid"/>
    <w:basedOn w:val="Tablanormal"/>
    <w:uiPriority w:val="59"/>
    <w:rsid w:val="00FB5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9F4DCE"/>
    <w:rPr>
      <w:lang w:val="es-ES_tradnl"/>
    </w:rPr>
  </w:style>
  <w:style w:type="paragraph" w:styleId="NormalWeb">
    <w:name w:val="Normal (Web)"/>
    <w:basedOn w:val="Normal"/>
    <w:uiPriority w:val="99"/>
    <w:semiHidden/>
    <w:unhideWhenUsed/>
    <w:rsid w:val="00F43E31"/>
    <w:pPr>
      <w:spacing w:before="100" w:beforeAutospacing="1" w:after="100" w:afterAutospacing="1"/>
    </w:pPr>
    <w:rPr>
      <w:sz w:val="24"/>
      <w:szCs w:val="24"/>
      <w:lang w:val="es-ES"/>
    </w:rPr>
  </w:style>
  <w:style w:type="character" w:customStyle="1" w:styleId="apple-converted-space">
    <w:name w:val="apple-converted-space"/>
    <w:basedOn w:val="Fuentedeprrafopredeter"/>
    <w:rsid w:val="005F5CE0"/>
  </w:style>
  <w:style w:type="character" w:styleId="Textoennegrita">
    <w:name w:val="Strong"/>
    <w:basedOn w:val="Fuentedeprrafopredeter"/>
    <w:uiPriority w:val="22"/>
    <w:qFormat/>
    <w:rsid w:val="005F5CE0"/>
    <w:rPr>
      <w:b/>
      <w:bCs/>
    </w:rPr>
  </w:style>
  <w:style w:type="character" w:styleId="Enfasis">
    <w:name w:val="Emphasis"/>
    <w:basedOn w:val="Fuentedeprrafopredeter"/>
    <w:uiPriority w:val="20"/>
    <w:qFormat/>
    <w:rsid w:val="005F5C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0909">
      <w:bodyDiv w:val="1"/>
      <w:marLeft w:val="0"/>
      <w:marRight w:val="0"/>
      <w:marTop w:val="0"/>
      <w:marBottom w:val="0"/>
      <w:divBdr>
        <w:top w:val="none" w:sz="0" w:space="0" w:color="auto"/>
        <w:left w:val="none" w:sz="0" w:space="0" w:color="auto"/>
        <w:bottom w:val="none" w:sz="0" w:space="0" w:color="auto"/>
        <w:right w:val="none" w:sz="0" w:space="0" w:color="auto"/>
      </w:divBdr>
    </w:div>
    <w:div w:id="203912561">
      <w:bodyDiv w:val="1"/>
      <w:marLeft w:val="0"/>
      <w:marRight w:val="0"/>
      <w:marTop w:val="0"/>
      <w:marBottom w:val="0"/>
      <w:divBdr>
        <w:top w:val="none" w:sz="0" w:space="0" w:color="auto"/>
        <w:left w:val="none" w:sz="0" w:space="0" w:color="auto"/>
        <w:bottom w:val="none" w:sz="0" w:space="0" w:color="auto"/>
        <w:right w:val="none" w:sz="0" w:space="0" w:color="auto"/>
      </w:divBdr>
    </w:div>
    <w:div w:id="210266254">
      <w:bodyDiv w:val="1"/>
      <w:marLeft w:val="0"/>
      <w:marRight w:val="0"/>
      <w:marTop w:val="0"/>
      <w:marBottom w:val="0"/>
      <w:divBdr>
        <w:top w:val="none" w:sz="0" w:space="0" w:color="auto"/>
        <w:left w:val="none" w:sz="0" w:space="0" w:color="auto"/>
        <w:bottom w:val="none" w:sz="0" w:space="0" w:color="auto"/>
        <w:right w:val="none" w:sz="0" w:space="0" w:color="auto"/>
      </w:divBdr>
    </w:div>
    <w:div w:id="249777939">
      <w:bodyDiv w:val="1"/>
      <w:marLeft w:val="0"/>
      <w:marRight w:val="0"/>
      <w:marTop w:val="0"/>
      <w:marBottom w:val="0"/>
      <w:divBdr>
        <w:top w:val="none" w:sz="0" w:space="0" w:color="auto"/>
        <w:left w:val="none" w:sz="0" w:space="0" w:color="auto"/>
        <w:bottom w:val="none" w:sz="0" w:space="0" w:color="auto"/>
        <w:right w:val="none" w:sz="0" w:space="0" w:color="auto"/>
      </w:divBdr>
    </w:div>
    <w:div w:id="251089339">
      <w:bodyDiv w:val="1"/>
      <w:marLeft w:val="0"/>
      <w:marRight w:val="0"/>
      <w:marTop w:val="0"/>
      <w:marBottom w:val="0"/>
      <w:divBdr>
        <w:top w:val="none" w:sz="0" w:space="0" w:color="auto"/>
        <w:left w:val="none" w:sz="0" w:space="0" w:color="auto"/>
        <w:bottom w:val="none" w:sz="0" w:space="0" w:color="auto"/>
        <w:right w:val="none" w:sz="0" w:space="0" w:color="auto"/>
      </w:divBdr>
    </w:div>
    <w:div w:id="424345691">
      <w:bodyDiv w:val="1"/>
      <w:marLeft w:val="0"/>
      <w:marRight w:val="0"/>
      <w:marTop w:val="0"/>
      <w:marBottom w:val="0"/>
      <w:divBdr>
        <w:top w:val="none" w:sz="0" w:space="0" w:color="auto"/>
        <w:left w:val="none" w:sz="0" w:space="0" w:color="auto"/>
        <w:bottom w:val="none" w:sz="0" w:space="0" w:color="auto"/>
        <w:right w:val="none" w:sz="0" w:space="0" w:color="auto"/>
      </w:divBdr>
    </w:div>
    <w:div w:id="529226688">
      <w:bodyDiv w:val="1"/>
      <w:marLeft w:val="0"/>
      <w:marRight w:val="0"/>
      <w:marTop w:val="0"/>
      <w:marBottom w:val="0"/>
      <w:divBdr>
        <w:top w:val="none" w:sz="0" w:space="0" w:color="auto"/>
        <w:left w:val="none" w:sz="0" w:space="0" w:color="auto"/>
        <w:bottom w:val="none" w:sz="0" w:space="0" w:color="auto"/>
        <w:right w:val="none" w:sz="0" w:space="0" w:color="auto"/>
      </w:divBdr>
    </w:div>
    <w:div w:id="588662929">
      <w:bodyDiv w:val="1"/>
      <w:marLeft w:val="0"/>
      <w:marRight w:val="0"/>
      <w:marTop w:val="0"/>
      <w:marBottom w:val="0"/>
      <w:divBdr>
        <w:top w:val="none" w:sz="0" w:space="0" w:color="auto"/>
        <w:left w:val="none" w:sz="0" w:space="0" w:color="auto"/>
        <w:bottom w:val="none" w:sz="0" w:space="0" w:color="auto"/>
        <w:right w:val="none" w:sz="0" w:space="0" w:color="auto"/>
      </w:divBdr>
    </w:div>
    <w:div w:id="619647615">
      <w:bodyDiv w:val="1"/>
      <w:marLeft w:val="0"/>
      <w:marRight w:val="0"/>
      <w:marTop w:val="0"/>
      <w:marBottom w:val="0"/>
      <w:divBdr>
        <w:top w:val="none" w:sz="0" w:space="0" w:color="auto"/>
        <w:left w:val="none" w:sz="0" w:space="0" w:color="auto"/>
        <w:bottom w:val="none" w:sz="0" w:space="0" w:color="auto"/>
        <w:right w:val="none" w:sz="0" w:space="0" w:color="auto"/>
      </w:divBdr>
    </w:div>
    <w:div w:id="663552183">
      <w:bodyDiv w:val="1"/>
      <w:marLeft w:val="0"/>
      <w:marRight w:val="0"/>
      <w:marTop w:val="0"/>
      <w:marBottom w:val="0"/>
      <w:divBdr>
        <w:top w:val="none" w:sz="0" w:space="0" w:color="auto"/>
        <w:left w:val="none" w:sz="0" w:space="0" w:color="auto"/>
        <w:bottom w:val="none" w:sz="0" w:space="0" w:color="auto"/>
        <w:right w:val="none" w:sz="0" w:space="0" w:color="auto"/>
      </w:divBdr>
    </w:div>
    <w:div w:id="686909501">
      <w:bodyDiv w:val="1"/>
      <w:marLeft w:val="0"/>
      <w:marRight w:val="0"/>
      <w:marTop w:val="0"/>
      <w:marBottom w:val="0"/>
      <w:divBdr>
        <w:top w:val="none" w:sz="0" w:space="0" w:color="auto"/>
        <w:left w:val="none" w:sz="0" w:space="0" w:color="auto"/>
        <w:bottom w:val="none" w:sz="0" w:space="0" w:color="auto"/>
        <w:right w:val="none" w:sz="0" w:space="0" w:color="auto"/>
      </w:divBdr>
    </w:div>
    <w:div w:id="815100842">
      <w:bodyDiv w:val="1"/>
      <w:marLeft w:val="0"/>
      <w:marRight w:val="0"/>
      <w:marTop w:val="0"/>
      <w:marBottom w:val="0"/>
      <w:divBdr>
        <w:top w:val="none" w:sz="0" w:space="0" w:color="auto"/>
        <w:left w:val="none" w:sz="0" w:space="0" w:color="auto"/>
        <w:bottom w:val="none" w:sz="0" w:space="0" w:color="auto"/>
        <w:right w:val="none" w:sz="0" w:space="0" w:color="auto"/>
      </w:divBdr>
    </w:div>
    <w:div w:id="827207513">
      <w:bodyDiv w:val="1"/>
      <w:marLeft w:val="0"/>
      <w:marRight w:val="0"/>
      <w:marTop w:val="0"/>
      <w:marBottom w:val="0"/>
      <w:divBdr>
        <w:top w:val="none" w:sz="0" w:space="0" w:color="auto"/>
        <w:left w:val="none" w:sz="0" w:space="0" w:color="auto"/>
        <w:bottom w:val="none" w:sz="0" w:space="0" w:color="auto"/>
        <w:right w:val="none" w:sz="0" w:space="0" w:color="auto"/>
      </w:divBdr>
    </w:div>
    <w:div w:id="869993285">
      <w:bodyDiv w:val="1"/>
      <w:marLeft w:val="0"/>
      <w:marRight w:val="0"/>
      <w:marTop w:val="0"/>
      <w:marBottom w:val="0"/>
      <w:divBdr>
        <w:top w:val="none" w:sz="0" w:space="0" w:color="auto"/>
        <w:left w:val="none" w:sz="0" w:space="0" w:color="auto"/>
        <w:bottom w:val="none" w:sz="0" w:space="0" w:color="auto"/>
        <w:right w:val="none" w:sz="0" w:space="0" w:color="auto"/>
      </w:divBdr>
    </w:div>
    <w:div w:id="898442600">
      <w:bodyDiv w:val="1"/>
      <w:marLeft w:val="0"/>
      <w:marRight w:val="0"/>
      <w:marTop w:val="0"/>
      <w:marBottom w:val="0"/>
      <w:divBdr>
        <w:top w:val="none" w:sz="0" w:space="0" w:color="auto"/>
        <w:left w:val="none" w:sz="0" w:space="0" w:color="auto"/>
        <w:bottom w:val="none" w:sz="0" w:space="0" w:color="auto"/>
        <w:right w:val="none" w:sz="0" w:space="0" w:color="auto"/>
      </w:divBdr>
    </w:div>
    <w:div w:id="956645810">
      <w:bodyDiv w:val="1"/>
      <w:marLeft w:val="0"/>
      <w:marRight w:val="0"/>
      <w:marTop w:val="0"/>
      <w:marBottom w:val="0"/>
      <w:divBdr>
        <w:top w:val="none" w:sz="0" w:space="0" w:color="auto"/>
        <w:left w:val="none" w:sz="0" w:space="0" w:color="auto"/>
        <w:bottom w:val="none" w:sz="0" w:space="0" w:color="auto"/>
        <w:right w:val="none" w:sz="0" w:space="0" w:color="auto"/>
      </w:divBdr>
    </w:div>
    <w:div w:id="1471315566">
      <w:bodyDiv w:val="1"/>
      <w:marLeft w:val="0"/>
      <w:marRight w:val="0"/>
      <w:marTop w:val="0"/>
      <w:marBottom w:val="0"/>
      <w:divBdr>
        <w:top w:val="none" w:sz="0" w:space="0" w:color="auto"/>
        <w:left w:val="none" w:sz="0" w:space="0" w:color="auto"/>
        <w:bottom w:val="none" w:sz="0" w:space="0" w:color="auto"/>
        <w:right w:val="none" w:sz="0" w:space="0" w:color="auto"/>
      </w:divBdr>
    </w:div>
    <w:div w:id="1504278694">
      <w:bodyDiv w:val="1"/>
      <w:marLeft w:val="0"/>
      <w:marRight w:val="0"/>
      <w:marTop w:val="0"/>
      <w:marBottom w:val="0"/>
      <w:divBdr>
        <w:top w:val="none" w:sz="0" w:space="0" w:color="auto"/>
        <w:left w:val="none" w:sz="0" w:space="0" w:color="auto"/>
        <w:bottom w:val="none" w:sz="0" w:space="0" w:color="auto"/>
        <w:right w:val="none" w:sz="0" w:space="0" w:color="auto"/>
      </w:divBdr>
    </w:div>
    <w:div w:id="1539464938">
      <w:bodyDiv w:val="1"/>
      <w:marLeft w:val="0"/>
      <w:marRight w:val="0"/>
      <w:marTop w:val="0"/>
      <w:marBottom w:val="0"/>
      <w:divBdr>
        <w:top w:val="none" w:sz="0" w:space="0" w:color="auto"/>
        <w:left w:val="none" w:sz="0" w:space="0" w:color="auto"/>
        <w:bottom w:val="none" w:sz="0" w:space="0" w:color="auto"/>
        <w:right w:val="none" w:sz="0" w:space="0" w:color="auto"/>
      </w:divBdr>
    </w:div>
    <w:div w:id="1884513965">
      <w:bodyDiv w:val="1"/>
      <w:marLeft w:val="0"/>
      <w:marRight w:val="0"/>
      <w:marTop w:val="0"/>
      <w:marBottom w:val="0"/>
      <w:divBdr>
        <w:top w:val="none" w:sz="0" w:space="0" w:color="auto"/>
        <w:left w:val="none" w:sz="0" w:space="0" w:color="auto"/>
        <w:bottom w:val="none" w:sz="0" w:space="0" w:color="auto"/>
        <w:right w:val="none" w:sz="0" w:space="0" w:color="auto"/>
      </w:divBdr>
    </w:div>
    <w:div w:id="1923100599">
      <w:bodyDiv w:val="1"/>
      <w:marLeft w:val="0"/>
      <w:marRight w:val="0"/>
      <w:marTop w:val="0"/>
      <w:marBottom w:val="0"/>
      <w:divBdr>
        <w:top w:val="none" w:sz="0" w:space="0" w:color="auto"/>
        <w:left w:val="none" w:sz="0" w:space="0" w:color="auto"/>
        <w:bottom w:val="none" w:sz="0" w:space="0" w:color="auto"/>
        <w:right w:val="none" w:sz="0" w:space="0" w:color="auto"/>
      </w:divBdr>
    </w:div>
    <w:div w:id="2027250487">
      <w:bodyDiv w:val="1"/>
      <w:marLeft w:val="0"/>
      <w:marRight w:val="0"/>
      <w:marTop w:val="0"/>
      <w:marBottom w:val="0"/>
      <w:divBdr>
        <w:top w:val="none" w:sz="0" w:space="0" w:color="auto"/>
        <w:left w:val="none" w:sz="0" w:space="0" w:color="auto"/>
        <w:bottom w:val="none" w:sz="0" w:space="0" w:color="auto"/>
        <w:right w:val="none" w:sz="0" w:space="0" w:color="auto"/>
      </w:divBdr>
    </w:div>
    <w:div w:id="20789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hyperlink" Target="http://www.proteccioncivil.org/catalogo/carpeta02/carpeta21/fichasiaso/emergencia.htm" TargetMode="External"/><Relationship Id="rId21" Type="http://schemas.openxmlformats.org/officeDocument/2006/relationships/hyperlink" Target="http://www.feique.org"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hyperlink" Target="http://www.lavaderosdecisternas.es/" TargetMode="External"/><Relationship Id="rId15" Type="http://schemas.openxmlformats.org/officeDocument/2006/relationships/hyperlink" Target="http://www.cefic.org/Documents/IndustrySupport/Transport-and-Logistics/Best%20Practice%20Guidelines%20-%20General%20Guidelines/Best%20practice%20guidelines%20for%20safe%20working%20at%20height%20in%20the%20logistics%20supply%20chain.pdf" TargetMode="External"/><Relationship Id="rId16" Type="http://schemas.openxmlformats.org/officeDocument/2006/relationships/hyperlink" Target="http://bookshop.europa.eu/es/gu-a-europea-de-mejores-pr-cticas-sobre-sujeci-n-de-cargas-para-el-transporte-de-carreteras-2014-pbMI0614080/?CatalogCategoryID=h4QKABstrmIAAAEjv5EY4e5L" TargetMode="External"/><Relationship Id="rId17" Type="http://schemas.openxmlformats.org/officeDocument/2006/relationships/hyperlink" Target="http://www.unece.org/fileadmin/DAM/trans/doc/2014/wp24/CTU_Code_Spanish.pdf" TargetMode="External"/><Relationship Id="rId18" Type="http://schemas.openxmlformats.org/officeDocument/2006/relationships/hyperlink" Target="http://www.fomento.gob.es/NR/rdonlyres/2F291F51-1AC0-4507-AC50-7E47086D00C4/114979/OM_2861.pdf" TargetMode="External"/><Relationship Id="rId19" Type="http://schemas.openxmlformats.org/officeDocument/2006/relationships/hyperlink" Target="http://www.lavaderosdecisternas.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23B6C-56D9-8942-BD55-7FA5D3AB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13002</Words>
  <Characters>71517</Characters>
  <Application>Microsoft Macintosh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GUÍA DE CARGA Y DESCARGA PARA EL TRANSPORTE DE MERCANCÍAS PELIGROSAS POR CARRETERA</vt:lpstr>
    </vt:vector>
  </TitlesOfParts>
  <Company/>
  <LinksUpToDate>false</LinksUpToDate>
  <CharactersWithSpaces>84351</CharactersWithSpaces>
  <SharedDoc>false</SharedDoc>
  <HLinks>
    <vt:vector size="24" baseType="variant">
      <vt:variant>
        <vt:i4>3997761</vt:i4>
      </vt:variant>
      <vt:variant>
        <vt:i4>9</vt:i4>
      </vt:variant>
      <vt:variant>
        <vt:i4>0</vt:i4>
      </vt:variant>
      <vt:variant>
        <vt:i4>5</vt:i4>
      </vt:variant>
      <vt:variant>
        <vt:lpwstr>http://www.mtas.es/INSHT/legislation/RD/etiquetado_pp.htm</vt:lpwstr>
      </vt:variant>
      <vt:variant>
        <vt:lpwstr>anexo8</vt:lpwstr>
      </vt:variant>
      <vt:variant>
        <vt:i4>2687028</vt:i4>
      </vt:variant>
      <vt:variant>
        <vt:i4>6</vt:i4>
      </vt:variant>
      <vt:variant>
        <vt:i4>0</vt:i4>
      </vt:variant>
      <vt:variant>
        <vt:i4>5</vt:i4>
      </vt:variant>
      <vt:variant>
        <vt:lpwstr>http://www.proteccioncivil.org/ceret/ceret.htm</vt:lpwstr>
      </vt:variant>
      <vt:variant>
        <vt:lpwstr/>
      </vt:variant>
      <vt:variant>
        <vt:i4>2949226</vt:i4>
      </vt:variant>
      <vt:variant>
        <vt:i4>3</vt:i4>
      </vt:variant>
      <vt:variant>
        <vt:i4>0</vt:i4>
      </vt:variant>
      <vt:variant>
        <vt:i4>5</vt:i4>
      </vt:variant>
      <vt:variant>
        <vt:lpwstr>http://www.proteccioncivil.org/peq/fichasiaso/Index.htm</vt:lpwstr>
      </vt:variant>
      <vt:variant>
        <vt:lpwstr/>
      </vt:variant>
      <vt:variant>
        <vt:i4>2424884</vt:i4>
      </vt:variant>
      <vt:variant>
        <vt:i4>0</vt:i4>
      </vt:variant>
      <vt:variant>
        <vt:i4>0</vt:i4>
      </vt:variant>
      <vt:variant>
        <vt:i4>5</vt:i4>
      </vt:variant>
      <vt:variant>
        <vt:lpwstr>http://www.proteccioncivil.org/peq/res29032006.htm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CARGA Y DESCARGA PARA EL TRANSPORTE DE MERCANCÍAS PELIGROSAS POR CARRETERA</dc:title>
  <dc:creator>jesus</dc:creator>
  <cp:lastModifiedBy>ACATUR</cp:lastModifiedBy>
  <cp:revision>2</cp:revision>
  <cp:lastPrinted>2015-02-25T12:36:00Z</cp:lastPrinted>
  <dcterms:created xsi:type="dcterms:W3CDTF">2016-07-14T20:19:00Z</dcterms:created>
  <dcterms:modified xsi:type="dcterms:W3CDTF">2016-07-14T20:19:00Z</dcterms:modified>
</cp:coreProperties>
</file>